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0098" w14:textId="02005D6D" w:rsidR="0017035E" w:rsidRPr="00342071" w:rsidRDefault="00ED1FBB" w:rsidP="00342071">
      <w:pPr>
        <w:spacing w:after="360" w:line="240" w:lineRule="auto"/>
        <w:jc w:val="center"/>
        <w:rPr>
          <w:rFonts w:eastAsia="Times New Roman" w:cstheme="minorHAnsi"/>
          <w:b/>
          <w:sz w:val="40"/>
          <w:szCs w:val="40"/>
          <w:lang w:eastAsia="cs-CZ"/>
        </w:rPr>
      </w:pPr>
      <w:r w:rsidRPr="00342071">
        <w:rPr>
          <w:rFonts w:eastAsia="Times New Roman" w:cstheme="minorHAnsi"/>
          <w:b/>
          <w:sz w:val="40"/>
          <w:szCs w:val="40"/>
          <w:lang w:eastAsia="cs-CZ"/>
        </w:rPr>
        <w:t>Udělení a rozšíření řidičského oprávnění</w:t>
      </w:r>
    </w:p>
    <w:p w14:paraId="3D0AA8B8" w14:textId="1CBDB1D9" w:rsidR="00315F96" w:rsidRPr="00315F96" w:rsidRDefault="00315F96" w:rsidP="00315F96">
      <w:pPr>
        <w:rPr>
          <w:ins w:id="0" w:author="Kůrková Anna JUDr." w:date="2025-10-13T08:56:00Z" w16du:dateUtc="2025-10-13T06:56:00Z"/>
          <w:b/>
          <w:bCs/>
          <w:rPrChange w:id="1" w:author="Kůrková Anna JUDr." w:date="2025-10-13T08:56:00Z" w16du:dateUtc="2025-10-13T06:56:00Z">
            <w:rPr>
              <w:ins w:id="2" w:author="Kůrková Anna JUDr." w:date="2025-10-13T08:56:00Z" w16du:dateUtc="2025-10-13T06:56:00Z"/>
              <w:rFonts w:eastAsia="Times New Roman" w:cstheme="minorHAnsi"/>
              <w:b/>
              <w:bCs/>
              <w:lang w:eastAsia="cs-CZ"/>
            </w:rPr>
          </w:rPrChange>
        </w:rPr>
        <w:pPrChange w:id="3" w:author="Kůrková Anna JUDr." w:date="2025-10-13T08:56:00Z" w16du:dateUtc="2025-10-13T06:56:00Z">
          <w:pPr>
            <w:spacing w:after="240" w:line="240" w:lineRule="auto"/>
            <w:jc w:val="both"/>
          </w:pPr>
        </w:pPrChange>
      </w:pPr>
      <w:ins w:id="4" w:author="Kůrková Anna JUDr." w:date="2025-10-13T08:56:00Z" w16du:dateUtc="2025-10-13T06:56:00Z">
        <w:r w:rsidRPr="004E5BB0">
          <w:rPr>
            <w:b/>
            <w:bCs/>
          </w:rPr>
          <w:t>Oprávněn</w:t>
        </w:r>
        <w:r>
          <w:rPr>
            <w:b/>
            <w:bCs/>
          </w:rPr>
          <w:t>ou</w:t>
        </w:r>
        <w:r w:rsidRPr="004E5BB0">
          <w:rPr>
            <w:b/>
            <w:bCs/>
          </w:rPr>
          <w:t xml:space="preserve"> úřední osob</w:t>
        </w:r>
        <w:r>
          <w:rPr>
            <w:b/>
            <w:bCs/>
          </w:rPr>
          <w:t>u</w:t>
        </w:r>
        <w:r w:rsidRPr="004E5BB0">
          <w:rPr>
            <w:b/>
            <w:bCs/>
          </w:rPr>
          <w:t xml:space="preserve"> můžete kontaktovat na tel. čísle 777 471 </w:t>
        </w:r>
        <w:r w:rsidR="00693E23">
          <w:rPr>
            <w:b/>
            <w:bCs/>
          </w:rPr>
          <w:t>182</w:t>
        </w:r>
      </w:ins>
    </w:p>
    <w:p w14:paraId="1F1FFB1D" w14:textId="375B1A3F" w:rsidR="0015543C" w:rsidRPr="00935290" w:rsidRDefault="00944E14" w:rsidP="00FB699A">
      <w:pPr>
        <w:spacing w:after="240" w:line="240" w:lineRule="auto"/>
        <w:jc w:val="both"/>
        <w:rPr>
          <w:rFonts w:eastAsia="Times New Roman" w:cstheme="minorHAnsi"/>
          <w:bCs/>
          <w:lang w:eastAsia="cs-CZ"/>
        </w:rPr>
      </w:pPr>
      <w:ins w:id="5" w:author="Kůrková Anna JUDr." w:date="2025-10-10T11:02:00Z">
        <w:r w:rsidRPr="00944E14">
          <w:rPr>
            <w:rFonts w:eastAsia="Times New Roman" w:cstheme="minorHAnsi"/>
            <w:b/>
            <w:bCs/>
            <w:lang w:eastAsia="cs-CZ"/>
          </w:rPr>
          <w:t>Pro řízení motorových vozidel </w:t>
        </w:r>
        <w:r w:rsidRPr="00944E14">
          <w:rPr>
            <w:rFonts w:eastAsia="Times New Roman" w:cstheme="minorHAnsi"/>
            <w:lang w:eastAsia="cs-CZ"/>
            <w:rPrChange w:id="6" w:author="Kůrková Anna JUDr." w:date="2025-10-10T11:02:00Z" w16du:dateUtc="2025-10-10T09:02:00Z">
              <w:rPr>
                <w:rFonts w:eastAsia="Times New Roman" w:cstheme="minorHAnsi"/>
                <w:b/>
                <w:bCs/>
                <w:lang w:eastAsia="cs-CZ"/>
              </w:rPr>
            </w:rPrChange>
          </w:rPr>
          <w:t>musíte být</w:t>
        </w:r>
        <w:r w:rsidRPr="00944E14">
          <w:rPr>
            <w:rFonts w:eastAsia="Times New Roman" w:cstheme="minorHAnsi"/>
            <w:b/>
            <w:bCs/>
            <w:lang w:eastAsia="cs-CZ"/>
          </w:rPr>
          <w:t> držitelem řidičského oprávnění</w:t>
        </w:r>
        <w:r w:rsidRPr="00944E14">
          <w:rPr>
            <w:rFonts w:eastAsia="Times New Roman" w:cstheme="minorHAnsi"/>
            <w:lang w:eastAsia="cs-CZ"/>
            <w:rPrChange w:id="7" w:author="Kůrková Anna JUDr." w:date="2025-10-10T11:02:00Z" w16du:dateUtc="2025-10-10T09:02:00Z">
              <w:rPr>
                <w:rFonts w:eastAsia="Times New Roman" w:cstheme="minorHAnsi"/>
                <w:b/>
                <w:bCs/>
                <w:lang w:eastAsia="cs-CZ"/>
              </w:rPr>
            </w:rPrChange>
          </w:rPr>
          <w:t>, které získáte složením zkoušky pro konkrétní skupinu vozidel. Po úspěšném složení zkoušek a splnění níže vyjmenovaných podmínek si můžete podat</w:t>
        </w:r>
        <w:r w:rsidRPr="00944E14">
          <w:rPr>
            <w:rFonts w:eastAsia="Times New Roman" w:cstheme="minorHAnsi"/>
            <w:b/>
            <w:bCs/>
            <w:lang w:eastAsia="cs-CZ"/>
          </w:rPr>
          <w:t xml:space="preserve"> žádost o udělení nebo rozšíření řidičského oprávnění. </w:t>
        </w:r>
        <w:r w:rsidRPr="00944E14" w:rsidDel="00944E14">
          <w:rPr>
            <w:rFonts w:eastAsia="Times New Roman" w:cstheme="minorHAnsi"/>
            <w:b/>
            <w:bCs/>
            <w:lang w:eastAsia="cs-CZ"/>
          </w:rPr>
          <w:t xml:space="preserve"> </w:t>
        </w:r>
      </w:ins>
      <w:del w:id="8" w:author="Kůrková Anna JUDr." w:date="2025-10-10T11:02:00Z" w16du:dateUtc="2025-10-10T09:02:00Z">
        <w:r w:rsidR="00935290" w:rsidRPr="00935290" w:rsidDel="00944E14">
          <w:rPr>
            <w:rFonts w:eastAsia="Times New Roman" w:cstheme="minorHAnsi"/>
            <w:b/>
            <w:bCs/>
            <w:lang w:eastAsia="cs-CZ"/>
          </w:rPr>
          <w:delText>Každý, kdo řídí motorová vozidla, musí mít platný řidičský průkaz.</w:delText>
        </w:r>
        <w:r w:rsidR="00935290" w:rsidRPr="00935290" w:rsidDel="00944E14">
          <w:rPr>
            <w:rFonts w:eastAsia="Times New Roman" w:cstheme="minorHAnsi"/>
            <w:bCs/>
            <w:lang w:eastAsia="cs-CZ"/>
          </w:rPr>
          <w:delText xml:space="preserve"> </w:delText>
        </w:r>
        <w:r w:rsidR="005145BD" w:rsidRPr="005145BD" w:rsidDel="00944E14">
          <w:rPr>
            <w:rFonts w:eastAsia="Times New Roman" w:cstheme="minorHAnsi"/>
            <w:bCs/>
            <w:lang w:eastAsia="cs-CZ"/>
          </w:rPr>
          <w:delText xml:space="preserve">Řidičský průkaz je doklad, jímž se </w:delText>
        </w:r>
        <w:r w:rsidR="00C36515" w:rsidDel="00944E14">
          <w:rPr>
            <w:rFonts w:eastAsia="Times New Roman" w:cstheme="minorHAnsi"/>
            <w:bCs/>
            <w:lang w:eastAsia="cs-CZ"/>
          </w:rPr>
          <w:delText>osvědčuje</w:delText>
        </w:r>
        <w:r w:rsidR="005145BD" w:rsidRPr="005145BD" w:rsidDel="00944E14">
          <w:rPr>
            <w:rFonts w:eastAsia="Times New Roman" w:cstheme="minorHAnsi"/>
            <w:bCs/>
            <w:lang w:eastAsia="cs-CZ"/>
          </w:rPr>
          <w:delText xml:space="preserve"> řidičské oprávnění k řízení </w:delText>
        </w:r>
        <w:r w:rsidR="00C36515" w:rsidDel="00944E14">
          <w:rPr>
            <w:rFonts w:eastAsia="Times New Roman" w:cstheme="minorHAnsi"/>
            <w:bCs/>
            <w:lang w:eastAsia="cs-CZ"/>
          </w:rPr>
          <w:delText xml:space="preserve">určité skupiny </w:delText>
        </w:r>
        <w:r w:rsidR="005145BD" w:rsidDel="00944E14">
          <w:rPr>
            <w:rFonts w:eastAsia="Times New Roman" w:cstheme="minorHAnsi"/>
            <w:bCs/>
            <w:lang w:eastAsia="cs-CZ"/>
          </w:rPr>
          <w:delText>motorových vozidel</w:delText>
        </w:r>
        <w:r w:rsidR="005145BD" w:rsidRPr="005145BD" w:rsidDel="00944E14">
          <w:rPr>
            <w:rFonts w:eastAsia="Times New Roman" w:cstheme="minorHAnsi"/>
            <w:bCs/>
            <w:lang w:eastAsia="cs-CZ"/>
          </w:rPr>
          <w:delText xml:space="preserve">. K získání řidičského oprávnění </w:delText>
        </w:r>
        <w:r w:rsidR="00FB699A" w:rsidDel="00944E14">
          <w:rPr>
            <w:rFonts w:eastAsia="Times New Roman" w:cstheme="minorHAnsi"/>
            <w:bCs/>
            <w:lang w:eastAsia="cs-CZ"/>
          </w:rPr>
          <w:delText xml:space="preserve">nebo k rozšíření řidičského oprávnění </w:delText>
        </w:r>
        <w:r w:rsidR="005145BD" w:rsidRPr="005145BD" w:rsidDel="00944E14">
          <w:rPr>
            <w:rFonts w:eastAsia="Times New Roman" w:cstheme="minorHAnsi"/>
            <w:bCs/>
            <w:lang w:eastAsia="cs-CZ"/>
          </w:rPr>
          <w:delText>je třeba absolvovat předepsaný výcvik završený zkouškou</w:delText>
        </w:r>
        <w:r w:rsidR="00C36515" w:rsidDel="00944E14">
          <w:rPr>
            <w:rFonts w:eastAsia="Times New Roman" w:cstheme="minorHAnsi"/>
            <w:bCs/>
            <w:lang w:eastAsia="cs-CZ"/>
          </w:rPr>
          <w:delText>.</w:delText>
        </w:r>
      </w:del>
    </w:p>
    <w:p w14:paraId="28F147E6" w14:textId="77777777" w:rsidR="0015543C" w:rsidRPr="00B22884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B2288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Týká se vás to, pokud (v jakém případě ve věci jednat):</w:t>
      </w:r>
    </w:p>
    <w:p w14:paraId="418FFBCA" w14:textId="77777777" w:rsidR="00FB699A" w:rsidRDefault="005145BD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935290">
        <w:rPr>
          <w:rFonts w:eastAsia="Times New Roman" w:cstheme="minorHAnsi"/>
          <w:bCs/>
          <w:lang w:eastAsia="cs-CZ"/>
        </w:rPr>
        <w:t xml:space="preserve">Jakmile úspěšně zvládnete zkoušky po dokončení autoškoly, </w:t>
      </w:r>
      <w:r w:rsidR="00110795">
        <w:rPr>
          <w:rFonts w:eastAsia="Times New Roman" w:cstheme="minorHAnsi"/>
          <w:bCs/>
          <w:lang w:eastAsia="cs-CZ"/>
        </w:rPr>
        <w:t xml:space="preserve">musíte požádat o udělení (nebo rozšíření) řidičského oprávnění). </w:t>
      </w:r>
    </w:p>
    <w:p w14:paraId="0F04554A" w14:textId="4BBB3CFD" w:rsidR="005145BD" w:rsidRDefault="00110795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 xml:space="preserve">Žádost o udělení (rozšíření) řidičského oprávnění je třeba </w:t>
      </w:r>
      <w:r w:rsidRPr="00FB699A">
        <w:rPr>
          <w:rFonts w:eastAsia="Times New Roman" w:cstheme="minorHAnsi"/>
          <w:b/>
          <w:bCs/>
          <w:lang w:eastAsia="cs-CZ"/>
        </w:rPr>
        <w:t>podat nejpozději do 6 měsíců od absolvování zkoušky v autoškole</w:t>
      </w:r>
      <w:r>
        <w:rPr>
          <w:rFonts w:eastAsia="Times New Roman" w:cstheme="minorHAnsi"/>
          <w:bCs/>
          <w:lang w:eastAsia="cs-CZ"/>
        </w:rPr>
        <w:t>. Tuto lhůtu nelze prominout, pokud byste žádost podali po uplynutí 6 měsíců</w:t>
      </w:r>
      <w:r w:rsidR="007A1753">
        <w:rPr>
          <w:rFonts w:eastAsia="Times New Roman" w:cstheme="minorHAnsi"/>
          <w:bCs/>
          <w:lang w:eastAsia="cs-CZ"/>
        </w:rPr>
        <w:t xml:space="preserve"> absolvování zkoušky v autoškole</w:t>
      </w:r>
      <w:r>
        <w:rPr>
          <w:rFonts w:eastAsia="Times New Roman" w:cstheme="minorHAnsi"/>
          <w:bCs/>
          <w:lang w:eastAsia="cs-CZ"/>
        </w:rPr>
        <w:t xml:space="preserve">, </w:t>
      </w:r>
      <w:r w:rsidR="007A1753">
        <w:rPr>
          <w:rFonts w:eastAsia="Times New Roman" w:cstheme="minorHAnsi"/>
          <w:bCs/>
          <w:lang w:eastAsia="cs-CZ"/>
        </w:rPr>
        <w:t>úřad by žádost</w:t>
      </w:r>
      <w:r w:rsidR="00AA317F">
        <w:rPr>
          <w:rFonts w:eastAsia="Times New Roman" w:cstheme="minorHAnsi"/>
          <w:bCs/>
          <w:lang w:eastAsia="cs-CZ"/>
        </w:rPr>
        <w:t xml:space="preserve"> zamítl a </w:t>
      </w:r>
      <w:r w:rsidR="007A1753">
        <w:rPr>
          <w:rFonts w:eastAsia="Times New Roman" w:cstheme="minorHAnsi"/>
          <w:bCs/>
          <w:lang w:eastAsia="cs-CZ"/>
        </w:rPr>
        <w:t>zkoušku</w:t>
      </w:r>
      <w:r w:rsidR="00AA317F">
        <w:rPr>
          <w:rFonts w:eastAsia="Times New Roman" w:cstheme="minorHAnsi"/>
          <w:bCs/>
          <w:lang w:eastAsia="cs-CZ"/>
        </w:rPr>
        <w:t xml:space="preserve"> byste museli absolvovat znovu.</w:t>
      </w:r>
      <w:r w:rsidR="005145BD">
        <w:rPr>
          <w:rFonts w:eastAsia="Times New Roman" w:cstheme="minorHAnsi"/>
          <w:bCs/>
          <w:lang w:eastAsia="cs-CZ"/>
        </w:rPr>
        <w:t xml:space="preserve"> </w:t>
      </w:r>
    </w:p>
    <w:p w14:paraId="0574A0EB" w14:textId="545D3C14" w:rsidR="00FB699A" w:rsidRPr="00935290" w:rsidRDefault="00FB699A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>
        <w:rPr>
          <w:rFonts w:eastAsia="Times New Roman" w:cstheme="minorHAnsi"/>
          <w:bCs/>
          <w:lang w:eastAsia="cs-CZ"/>
        </w:rPr>
        <w:t>Dokladem o udělení (rozšíření) řidičského oprávnění je řidičský průkaz:</w:t>
      </w:r>
    </w:p>
    <w:p w14:paraId="3E06DB81" w14:textId="5F6E8BF9" w:rsidR="005145BD" w:rsidRPr="00935290" w:rsidRDefault="005145BD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935290">
        <w:rPr>
          <w:rFonts w:eastAsia="Times New Roman" w:cstheme="minorHAnsi"/>
          <w:bCs/>
          <w:lang w:eastAsia="cs-CZ"/>
        </w:rPr>
        <w:t xml:space="preserve">Jestliže </w:t>
      </w:r>
      <w:r w:rsidR="007A1753">
        <w:rPr>
          <w:rFonts w:eastAsia="Times New Roman" w:cstheme="minorHAnsi"/>
          <w:bCs/>
          <w:lang w:eastAsia="cs-CZ"/>
        </w:rPr>
        <w:t>žádáte o řidičské</w:t>
      </w:r>
      <w:r w:rsidRPr="00935290">
        <w:rPr>
          <w:rFonts w:eastAsia="Times New Roman" w:cstheme="minorHAnsi"/>
          <w:bCs/>
          <w:lang w:eastAsia="cs-CZ"/>
        </w:rPr>
        <w:t xml:space="preserve"> oprávnění skupiny </w:t>
      </w:r>
      <w:r w:rsidRPr="005145BD">
        <w:rPr>
          <w:rFonts w:eastAsia="Times New Roman" w:cstheme="minorHAnsi"/>
          <w:b/>
          <w:bCs/>
          <w:lang w:eastAsia="cs-CZ"/>
        </w:rPr>
        <w:t>B, B1</w:t>
      </w:r>
      <w:r w:rsidRPr="00935290">
        <w:rPr>
          <w:rFonts w:eastAsia="Times New Roman" w:cstheme="minorHAnsi"/>
          <w:bCs/>
          <w:lang w:eastAsia="cs-CZ"/>
        </w:rPr>
        <w:t xml:space="preserve">, dále </w:t>
      </w:r>
      <w:r w:rsidRPr="005145BD">
        <w:rPr>
          <w:rFonts w:eastAsia="Times New Roman" w:cstheme="minorHAnsi"/>
          <w:b/>
          <w:bCs/>
          <w:lang w:eastAsia="cs-CZ"/>
        </w:rPr>
        <w:t>AM, A1, A2, A</w:t>
      </w:r>
      <w:r w:rsidRPr="00935290">
        <w:rPr>
          <w:rFonts w:eastAsia="Times New Roman" w:cstheme="minorHAnsi"/>
          <w:bCs/>
          <w:lang w:eastAsia="cs-CZ"/>
        </w:rPr>
        <w:t xml:space="preserve"> nebo </w:t>
      </w:r>
      <w:r w:rsidRPr="005145BD">
        <w:rPr>
          <w:rFonts w:eastAsia="Times New Roman" w:cstheme="minorHAnsi"/>
          <w:b/>
          <w:bCs/>
          <w:lang w:eastAsia="cs-CZ"/>
        </w:rPr>
        <w:t>T</w:t>
      </w:r>
      <w:r w:rsidRPr="00935290">
        <w:rPr>
          <w:rFonts w:eastAsia="Times New Roman" w:cstheme="minorHAnsi"/>
          <w:bCs/>
          <w:lang w:eastAsia="cs-CZ"/>
        </w:rPr>
        <w:t xml:space="preserve">, bude řidičský průkaz vydán s dobou platnosti na </w:t>
      </w:r>
      <w:r w:rsidRPr="005145BD">
        <w:rPr>
          <w:rFonts w:eastAsia="Times New Roman" w:cstheme="minorHAnsi"/>
          <w:b/>
          <w:bCs/>
          <w:lang w:eastAsia="cs-CZ"/>
        </w:rPr>
        <w:t>10 let</w:t>
      </w:r>
      <w:r w:rsidRPr="00935290">
        <w:rPr>
          <w:rFonts w:eastAsia="Times New Roman" w:cstheme="minorHAnsi"/>
          <w:bCs/>
          <w:lang w:eastAsia="cs-CZ"/>
        </w:rPr>
        <w:t>.</w:t>
      </w:r>
    </w:p>
    <w:p w14:paraId="65196FEC" w14:textId="1707AE1B" w:rsidR="005145BD" w:rsidRPr="00935290" w:rsidRDefault="005145BD" w:rsidP="00FB699A">
      <w:pPr>
        <w:spacing w:before="240" w:after="0" w:line="240" w:lineRule="auto"/>
        <w:jc w:val="both"/>
        <w:rPr>
          <w:rFonts w:eastAsia="Times New Roman" w:cstheme="minorHAnsi"/>
          <w:bCs/>
          <w:lang w:eastAsia="cs-CZ"/>
        </w:rPr>
      </w:pPr>
      <w:r w:rsidRPr="00935290">
        <w:rPr>
          <w:rFonts w:eastAsia="Times New Roman" w:cstheme="minorHAnsi"/>
          <w:bCs/>
          <w:lang w:eastAsia="cs-CZ"/>
        </w:rPr>
        <w:t xml:space="preserve">Pokud jste držitelem i některé z těchto skupin </w:t>
      </w:r>
      <w:r w:rsidR="006D1E57" w:rsidRPr="00935290">
        <w:rPr>
          <w:rFonts w:eastAsia="Times New Roman" w:cstheme="minorHAnsi"/>
          <w:bCs/>
          <w:lang w:eastAsia="cs-CZ"/>
        </w:rPr>
        <w:t>vozidel – C1</w:t>
      </w:r>
      <w:r w:rsidRPr="005145BD">
        <w:rPr>
          <w:rFonts w:eastAsia="Times New Roman" w:cstheme="minorHAnsi"/>
          <w:b/>
          <w:bCs/>
          <w:lang w:eastAsia="cs-CZ"/>
        </w:rPr>
        <w:t>, C, D1, D, C1+E, C+E, D1+E</w:t>
      </w:r>
      <w:r w:rsidRPr="00935290">
        <w:rPr>
          <w:rFonts w:eastAsia="Times New Roman" w:cstheme="minorHAnsi"/>
          <w:bCs/>
          <w:lang w:eastAsia="cs-CZ"/>
        </w:rPr>
        <w:t xml:space="preserve"> nebo </w:t>
      </w:r>
      <w:r w:rsidRPr="005145BD">
        <w:rPr>
          <w:rFonts w:eastAsia="Times New Roman" w:cstheme="minorHAnsi"/>
          <w:b/>
          <w:bCs/>
          <w:lang w:eastAsia="cs-CZ"/>
        </w:rPr>
        <w:t>D+E</w:t>
      </w:r>
      <w:r w:rsidRPr="00935290">
        <w:rPr>
          <w:rFonts w:eastAsia="Times New Roman" w:cstheme="minorHAnsi"/>
          <w:bCs/>
          <w:lang w:eastAsia="cs-CZ"/>
        </w:rPr>
        <w:t xml:space="preserve">, řidičský průkaz bude mít platnost </w:t>
      </w:r>
      <w:r w:rsidRPr="005145BD">
        <w:rPr>
          <w:rFonts w:eastAsia="Times New Roman" w:cstheme="minorHAnsi"/>
          <w:b/>
          <w:bCs/>
          <w:lang w:eastAsia="cs-CZ"/>
        </w:rPr>
        <w:t>5 let</w:t>
      </w:r>
      <w:r w:rsidRPr="00935290">
        <w:rPr>
          <w:rFonts w:eastAsia="Times New Roman" w:cstheme="minorHAnsi"/>
          <w:bCs/>
          <w:lang w:eastAsia="cs-CZ"/>
        </w:rPr>
        <w:t>.</w:t>
      </w:r>
    </w:p>
    <w:p w14:paraId="39F4649D" w14:textId="0B3A6815" w:rsidR="0015543C" w:rsidRPr="00FB699A" w:rsidRDefault="007A1753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Podání žádosti</w:t>
      </w:r>
      <w:r w:rsidR="0015543C"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110380D2" w14:textId="77777777" w:rsidR="006D1E57" w:rsidRPr="00886C7E" w:rsidRDefault="006D1E57" w:rsidP="006D1E57">
      <w:pPr>
        <w:spacing w:before="240"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86C7E">
        <w:rPr>
          <w:rFonts w:eastAsia="Times New Roman" w:cstheme="minorHAnsi"/>
          <w:b/>
          <w:bCs/>
          <w:lang w:eastAsia="cs-CZ"/>
        </w:rPr>
        <w:t>Osobně nebo poštou:</w:t>
      </w:r>
    </w:p>
    <w:p w14:paraId="4E71B667" w14:textId="1796AC81" w:rsidR="006D1E57" w:rsidRPr="00FB699A" w:rsidRDefault="006D1E57" w:rsidP="006D1E57">
      <w:pPr>
        <w:spacing w:before="240" w:after="0" w:line="240" w:lineRule="auto"/>
        <w:jc w:val="both"/>
        <w:rPr>
          <w:rFonts w:eastAsia="Times New Roman" w:cstheme="minorHAnsi"/>
          <w:lang w:eastAsia="cs-CZ"/>
        </w:rPr>
      </w:pPr>
      <w:r w:rsidRPr="00FB699A">
        <w:rPr>
          <w:rFonts w:eastAsia="Times New Roman" w:cstheme="minorHAnsi"/>
          <w:lang w:eastAsia="cs-CZ"/>
        </w:rPr>
        <w:t xml:space="preserve">O </w:t>
      </w:r>
      <w:del w:id="9" w:author="Kůrková Anna JUDr." w:date="2025-10-10T10:57:00Z" w16du:dateUtc="2025-10-10T08:57:00Z">
        <w:r w:rsidDel="00944E14">
          <w:rPr>
            <w:rFonts w:eastAsia="Times New Roman" w:cstheme="minorHAnsi"/>
            <w:lang w:eastAsia="cs-CZ"/>
          </w:rPr>
          <w:delText xml:space="preserve">nový </w:delText>
        </w:r>
      </w:del>
      <w:ins w:id="10" w:author="Kůrková Anna JUDr." w:date="2025-10-10T10:57:00Z" w16du:dateUtc="2025-10-10T08:57:00Z">
        <w:r w:rsidR="00944E14">
          <w:rPr>
            <w:rFonts w:eastAsia="Times New Roman" w:cstheme="minorHAnsi"/>
            <w:lang w:eastAsia="cs-CZ"/>
          </w:rPr>
          <w:t xml:space="preserve">vydání </w:t>
        </w:r>
      </w:ins>
      <w:del w:id="11" w:author="Kůrková Anna JUDr." w:date="2025-10-10T10:57:00Z" w16du:dateUtc="2025-10-10T08:57:00Z">
        <w:r w:rsidDel="00944E14">
          <w:rPr>
            <w:rFonts w:eastAsia="Times New Roman" w:cstheme="minorHAnsi"/>
            <w:lang w:eastAsia="cs-CZ"/>
          </w:rPr>
          <w:delText xml:space="preserve">řidičský </w:delText>
        </w:r>
      </w:del>
      <w:ins w:id="12" w:author="Kůrková Anna JUDr." w:date="2025-10-10T10:57:00Z" w16du:dateUtc="2025-10-10T08:57:00Z">
        <w:r w:rsidR="00944E14">
          <w:rPr>
            <w:rFonts w:eastAsia="Times New Roman" w:cstheme="minorHAnsi"/>
            <w:lang w:eastAsia="cs-CZ"/>
          </w:rPr>
          <w:t xml:space="preserve">řidičského </w:t>
        </w:r>
      </w:ins>
      <w:r>
        <w:rPr>
          <w:rFonts w:eastAsia="Times New Roman" w:cstheme="minorHAnsi"/>
          <w:lang w:eastAsia="cs-CZ"/>
        </w:rPr>
        <w:t>průkaz</w:t>
      </w:r>
      <w:ins w:id="13" w:author="Kůrková Anna JUDr." w:date="2025-10-10T10:57:00Z" w16du:dateUtc="2025-10-10T08:57:00Z">
        <w:r w:rsidR="00944E14">
          <w:rPr>
            <w:rFonts w:eastAsia="Times New Roman" w:cstheme="minorHAnsi"/>
            <w:lang w:eastAsia="cs-CZ"/>
          </w:rPr>
          <w:t>u</w:t>
        </w:r>
      </w:ins>
      <w:r>
        <w:rPr>
          <w:rFonts w:eastAsia="Times New Roman" w:cstheme="minorHAnsi"/>
          <w:lang w:eastAsia="cs-CZ"/>
        </w:rPr>
        <w:t xml:space="preserve"> </w:t>
      </w:r>
      <w:r w:rsidRPr="00886C7E">
        <w:rPr>
          <w:rFonts w:eastAsia="Times New Roman" w:cstheme="minorHAnsi"/>
          <w:b/>
          <w:bCs/>
          <w:lang w:eastAsia="cs-CZ"/>
        </w:rPr>
        <w:t>lze požádat na kterémkoli obecním úřadu obce s rozšířenou působností</w:t>
      </w:r>
      <w:r w:rsidRPr="00FB699A">
        <w:rPr>
          <w:rFonts w:eastAsia="Times New Roman" w:cstheme="minorHAnsi"/>
          <w:lang w:eastAsia="cs-CZ"/>
        </w:rPr>
        <w:t>, a to bez ohledu na místo trvalého pobytu.</w:t>
      </w:r>
      <w:r w:rsidRPr="00DE2AC4">
        <w:rPr>
          <w:rFonts w:eastAsia="Times New Roman" w:cstheme="minorHAnsi"/>
          <w:b/>
          <w:lang w:eastAsia="cs-CZ"/>
        </w:rPr>
        <w:t xml:space="preserve"> </w:t>
      </w:r>
      <w:r w:rsidRPr="004B7A56">
        <w:rPr>
          <w:rFonts w:eastAsia="Times New Roman" w:cstheme="minorHAnsi"/>
          <w:b/>
          <w:lang w:eastAsia="cs-CZ"/>
        </w:rPr>
        <w:t>Žádost</w:t>
      </w:r>
      <w:r w:rsidRPr="00FB699A">
        <w:rPr>
          <w:rFonts w:eastAsia="Times New Roman" w:cstheme="minorHAnsi"/>
          <w:lang w:eastAsia="cs-CZ"/>
        </w:rPr>
        <w:t xml:space="preserve"> nelze podat v zastoupení – vždy </w:t>
      </w:r>
      <w:r w:rsidRPr="00FB699A">
        <w:rPr>
          <w:rFonts w:eastAsia="Times New Roman" w:cstheme="minorHAnsi"/>
          <w:b/>
          <w:lang w:eastAsia="cs-CZ"/>
        </w:rPr>
        <w:t>jen osobně</w:t>
      </w:r>
      <w:r>
        <w:rPr>
          <w:rFonts w:eastAsia="Times New Roman" w:cstheme="minorHAnsi"/>
          <w:b/>
          <w:lang w:eastAsia="cs-CZ"/>
        </w:rPr>
        <w:t xml:space="preserve"> </w:t>
      </w:r>
      <w:r w:rsidRPr="00A60984">
        <w:rPr>
          <w:rFonts w:eastAsia="Times New Roman" w:cstheme="minorHAnsi"/>
          <w:bCs/>
          <w:lang w:eastAsia="cs-CZ"/>
          <w:rPrChange w:id="14" w:author="Kůrková Anna JUDr." w:date="2025-10-13T08:57:00Z" w16du:dateUtc="2025-10-13T06:57:00Z">
            <w:rPr>
              <w:rFonts w:eastAsia="Times New Roman" w:cstheme="minorHAnsi"/>
              <w:b/>
              <w:lang w:eastAsia="cs-CZ"/>
            </w:rPr>
          </w:rPrChange>
        </w:rPr>
        <w:t>(</w:t>
      </w:r>
      <w:r w:rsidRPr="00D81625">
        <w:rPr>
          <w:rFonts w:eastAsia="Times New Roman" w:cstheme="minorHAnsi"/>
          <w:lang w:eastAsia="cs-CZ"/>
        </w:rPr>
        <w:t>úředník pořídí vaši fotografii).</w:t>
      </w:r>
      <w:ins w:id="15" w:author="Kůrková Anna JUDr." w:date="2025-10-10T11:11:00Z" w16du:dateUtc="2025-10-10T09:11:00Z">
        <w:r w:rsidR="006258D7" w:rsidRPr="006258D7">
          <w:rPr>
            <w:rFonts w:eastAsia="Times New Roman" w:cstheme="minorHAnsi"/>
            <w:lang w:eastAsia="cs-CZ"/>
          </w:rPr>
          <w:t xml:space="preserve"> </w:t>
        </w:r>
      </w:ins>
      <w:ins w:id="16" w:author="Kůrková Anna JUDr." w:date="2025-10-10T11:14:00Z" w16du:dateUtc="2025-10-10T09:14:00Z">
        <w:r w:rsidR="006258D7" w:rsidRPr="00C606C5">
          <w:rPr>
            <w:rFonts w:eastAsia="Times New Roman" w:cstheme="minorHAnsi"/>
            <w:lang w:eastAsia="cs-CZ"/>
          </w:rPr>
          <w:t>V případě nezletilé osoby (do 18 let) spolu se zákonným zástupcem</w:t>
        </w:r>
        <w:r w:rsidR="006258D7">
          <w:rPr>
            <w:rFonts w:eastAsia="Times New Roman" w:cstheme="minorHAnsi"/>
            <w:lang w:eastAsia="cs-CZ"/>
          </w:rPr>
          <w:t xml:space="preserve">. </w:t>
        </w:r>
      </w:ins>
      <w:ins w:id="17" w:author="Kůrková Anna JUDr." w:date="2025-10-10T11:11:00Z" w16du:dateUtc="2025-10-10T09:11:00Z">
        <w:r w:rsidR="006258D7" w:rsidRPr="00FB699A">
          <w:rPr>
            <w:rFonts w:eastAsia="Times New Roman" w:cstheme="minorHAnsi"/>
            <w:lang w:eastAsia="cs-CZ"/>
          </w:rPr>
          <w:t>Žádost nelze podat ani elektronicky.</w:t>
        </w:r>
        <w:r w:rsidR="006258D7">
          <w:rPr>
            <w:rFonts w:eastAsia="Times New Roman" w:cstheme="minorHAnsi"/>
            <w:lang w:eastAsia="cs-CZ"/>
          </w:rPr>
          <w:t xml:space="preserve"> </w:t>
        </w:r>
      </w:ins>
    </w:p>
    <w:p w14:paraId="7B6F7D82" w14:textId="11F571E8" w:rsidR="006D1E57" w:rsidRDefault="006D1E57" w:rsidP="006D1E57">
      <w:pPr>
        <w:spacing w:before="240" w:after="0" w:line="240" w:lineRule="auto"/>
        <w:jc w:val="both"/>
        <w:rPr>
          <w:rFonts w:cstheme="minorHAnsi"/>
          <w:bCs/>
        </w:rPr>
      </w:pPr>
      <w:r w:rsidRPr="00FB699A">
        <w:rPr>
          <w:rFonts w:cstheme="minorHAnsi"/>
        </w:rPr>
        <w:t xml:space="preserve">Ve Vizovicích lze žádost o </w:t>
      </w:r>
      <w:ins w:id="18" w:author="Kůrková Anna JUDr." w:date="2025-10-10T10:58:00Z" w16du:dateUtc="2025-10-10T08:58:00Z">
        <w:r w:rsidR="00944E14">
          <w:rPr>
            <w:rFonts w:eastAsia="Times New Roman" w:cstheme="minorHAnsi"/>
            <w:lang w:eastAsia="cs-CZ"/>
          </w:rPr>
          <w:t xml:space="preserve">vydání řidičského průkazu </w:t>
        </w:r>
      </w:ins>
      <w:del w:id="19" w:author="Kůrková Anna JUDr." w:date="2025-10-10T10:58:00Z" w16du:dateUtc="2025-10-10T08:58:00Z">
        <w:r w:rsidDel="00944E14">
          <w:rPr>
            <w:rFonts w:eastAsia="Times New Roman" w:cstheme="minorHAnsi"/>
            <w:lang w:eastAsia="cs-CZ"/>
          </w:rPr>
          <w:delText xml:space="preserve">nový řidičský průkaz </w:delText>
        </w:r>
      </w:del>
      <w:r w:rsidRPr="00FB699A">
        <w:rPr>
          <w:rFonts w:eastAsia="Times New Roman" w:cstheme="minorHAnsi"/>
          <w:lang w:eastAsia="cs-CZ"/>
        </w:rPr>
        <w:t xml:space="preserve">podat </w:t>
      </w:r>
      <w:r w:rsidRPr="00FB699A">
        <w:rPr>
          <w:rFonts w:cstheme="minorHAnsi"/>
        </w:rPr>
        <w:t>u Městského úřadu Vizovice, Odboru dopravy a</w:t>
      </w:r>
      <w:r>
        <w:rPr>
          <w:rFonts w:cstheme="minorHAnsi"/>
        </w:rPr>
        <w:t> </w:t>
      </w:r>
      <w:r w:rsidRPr="00FB699A">
        <w:rPr>
          <w:rFonts w:cstheme="minorHAnsi"/>
        </w:rPr>
        <w:t xml:space="preserve">silničního hospodářství, I. patro hasičské zbrojnice, kancelář č. </w:t>
      </w:r>
      <w:r>
        <w:rPr>
          <w:rFonts w:cstheme="minorHAnsi"/>
        </w:rPr>
        <w:t>18</w:t>
      </w:r>
      <w:r w:rsidRPr="00FB699A">
        <w:rPr>
          <w:rFonts w:cstheme="minorHAnsi"/>
        </w:rPr>
        <w:t xml:space="preserve">, </w:t>
      </w:r>
      <w:r>
        <w:rPr>
          <w:rFonts w:cstheme="minorHAnsi"/>
        </w:rPr>
        <w:t>19</w:t>
      </w:r>
      <w:r w:rsidRPr="00FB699A">
        <w:rPr>
          <w:rFonts w:cstheme="minorHAnsi"/>
          <w:bCs/>
        </w:rPr>
        <w:t xml:space="preserve"> </w:t>
      </w:r>
      <w:r>
        <w:rPr>
          <w:rFonts w:cstheme="minorHAnsi"/>
          <w:bCs/>
        </w:rPr>
        <w:t>v </w:t>
      </w:r>
      <w:hyperlink r:id="rId6" w:history="1">
        <w:r w:rsidRPr="00A128E4">
          <w:rPr>
            <w:rStyle w:val="Hypertextovodkaz"/>
            <w:rFonts w:cstheme="minorHAnsi"/>
            <w:bCs/>
          </w:rPr>
          <w:t>úředních hodinách úřadu</w:t>
        </w:r>
      </w:hyperlink>
      <w:r>
        <w:rPr>
          <w:rFonts w:cstheme="minorHAnsi"/>
          <w:bCs/>
        </w:rPr>
        <w:t>.</w:t>
      </w:r>
    </w:p>
    <w:p w14:paraId="7F2EDA3C" w14:textId="77777777" w:rsidR="006D1E57" w:rsidRPr="00E57BD8" w:rsidRDefault="006D1E57" w:rsidP="006D1E57">
      <w:pPr>
        <w:spacing w:before="240" w:after="0" w:line="240" w:lineRule="auto"/>
        <w:jc w:val="both"/>
        <w:rPr>
          <w:rFonts w:cstheme="minorHAnsi"/>
          <w:bCs/>
        </w:rPr>
      </w:pPr>
      <w:r w:rsidRPr="00886C7E">
        <w:rPr>
          <w:rFonts w:cstheme="minorHAnsi"/>
          <w:u w:val="single"/>
        </w:rPr>
        <w:t>Řidičský průkaz může vyzvednout i jiná osoba</w:t>
      </w:r>
      <w:r w:rsidRPr="00E57BD8">
        <w:rPr>
          <w:rFonts w:cstheme="minorHAnsi"/>
          <w:bCs/>
        </w:rPr>
        <w:t>, musí se však prokázat úředně ověřenou plnou mocí.</w:t>
      </w:r>
    </w:p>
    <w:p w14:paraId="4377334C" w14:textId="77777777" w:rsidR="006D1E57" w:rsidRPr="00886C7E" w:rsidRDefault="006D1E57" w:rsidP="006D1E57">
      <w:pPr>
        <w:spacing w:before="240" w:after="0" w:line="240" w:lineRule="auto"/>
        <w:jc w:val="both"/>
        <w:rPr>
          <w:rFonts w:cstheme="minorHAnsi"/>
          <w:bCs/>
          <w:u w:val="single"/>
        </w:rPr>
      </w:pPr>
      <w:r w:rsidRPr="00886C7E">
        <w:rPr>
          <w:rFonts w:cstheme="minorHAnsi"/>
          <w:bCs/>
          <w:u w:val="single"/>
        </w:rPr>
        <w:t xml:space="preserve">K vyřízení žádosti i k vyzvednutí řidičského průkazu využijte </w:t>
      </w:r>
      <w:hyperlink r:id="rId7" w:history="1">
        <w:r w:rsidRPr="00886C7E">
          <w:rPr>
            <w:rStyle w:val="Hypertextovodkaz"/>
            <w:rFonts w:cstheme="minorHAnsi"/>
            <w:bCs/>
          </w:rPr>
          <w:t>rezervační systém</w:t>
        </w:r>
      </w:hyperlink>
      <w:r w:rsidRPr="00886C7E">
        <w:rPr>
          <w:rFonts w:cstheme="minorHAnsi"/>
          <w:bCs/>
          <w:u w:val="single"/>
        </w:rPr>
        <w:t>, ušetříte svůj čas.</w:t>
      </w:r>
    </w:p>
    <w:p w14:paraId="4EF7BC0E" w14:textId="77777777" w:rsidR="006D1E57" w:rsidRPr="00254699" w:rsidRDefault="006D1E57" w:rsidP="006D1E5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Po ověření totožnosti a údajů o řidiči na základě občanského průkazu nebo pasu vloží úředník žádost řidiče do evidenční karty a pořídí nebo nahraje fotografii z aktuálních dat v informačních systémech veřejné správy. </w:t>
      </w:r>
      <w:r w:rsidRPr="0025469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K žádosti o řidičský průkaz již žadatelé nepřikládají papírovou fotografii, systém automaticky nahrává nejnovější fotografii, kterou má stát k dispozici, případně žadatele vyfotí úředník přímo na místě. </w:t>
      </w:r>
    </w:p>
    <w:p w14:paraId="10F64FF0" w14:textId="77777777" w:rsidR="006D1E57" w:rsidRPr="00254699" w:rsidRDefault="006D1E57" w:rsidP="006D1E5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VOLNĚ K DISPOZICI.</w:t>
      </w:r>
    </w:p>
    <w:p w14:paraId="54655E69" w14:textId="77777777" w:rsidR="006D1E57" w:rsidRPr="00254699" w:rsidRDefault="006D1E57" w:rsidP="006D1E5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Žádost NENÍ MOŽNO VYZVEDNOUT V LISTINNÉ PODOBĚ a ani není možno ji umístit na internet z toho důvodu, že každá žádost má svůj specifický čárový kód.</w:t>
      </w:r>
    </w:p>
    <w:p w14:paraId="4FE3D323" w14:textId="7090BA14" w:rsidR="006D1E57" w:rsidRPr="00254699" w:rsidRDefault="006D1E57" w:rsidP="006D1E5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>Jedná se o standardizovaný formulář, který je dostupný pouze pro úředníky v aplikaci související s</w:t>
      </w:r>
      <w:r w:rsidR="00944E1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agendou řidičských průkazů. Proto není formulář dostupný k vyzvednutí ani na jiném místě.</w:t>
      </w:r>
    </w:p>
    <w:p w14:paraId="7227BC41" w14:textId="4E0A9961" w:rsidR="006D1E57" w:rsidRPr="00254699" w:rsidRDefault="006D1E57" w:rsidP="006D1E57">
      <w:pPr>
        <w:pStyle w:val="Normlnweb"/>
        <w:spacing w:before="120" w:beforeAutospacing="0" w:after="12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 svým podpisem (rozumí se vlastní rukou) provede písemné vyjádření vlastního jména a</w:t>
      </w:r>
      <w:r w:rsidR="00944E1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 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příjmení, popřípadě pouze příjmení na tabletu. Podpis se propíše do dat na žádost a ta se následně vytiskne.  Vytisknutou žádost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žadatel</w:t>
      </w:r>
      <w:r w:rsidRPr="0025469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zkontroluje a znovu podepíše. </w:t>
      </w:r>
    </w:p>
    <w:p w14:paraId="796E01F2" w14:textId="27C80F1C" w:rsidR="006D1E57" w:rsidRDefault="006D1E57" w:rsidP="006D1E57">
      <w:pPr>
        <w:spacing w:before="240" w:after="0" w:line="240" w:lineRule="auto"/>
        <w:jc w:val="both"/>
        <w:rPr>
          <w:rFonts w:cstheme="minorHAnsi"/>
          <w:bCs/>
          <w:color w:val="000000" w:themeColor="text1"/>
        </w:rPr>
      </w:pPr>
      <w:r w:rsidRPr="00254699">
        <w:rPr>
          <w:rFonts w:cstheme="minorHAnsi"/>
          <w:bCs/>
          <w:color w:val="000000" w:themeColor="text1"/>
        </w:rPr>
        <w:t xml:space="preserve">Držitel řidičského oprávnění je povinen převzít řidičský průkaz osobně nebo prostřednictvím zmocněné osoby na základě ověřené plné moci na příslušném obecním úřadu obce s rozšířenou působností. </w:t>
      </w:r>
      <w:del w:id="20" w:author="Kůrková Anna JUDr." w:date="2025-10-10T10:59:00Z" w16du:dateUtc="2025-10-10T08:59:00Z">
        <w:r w:rsidRPr="00254699" w:rsidDel="00944E14">
          <w:rPr>
            <w:rFonts w:cstheme="minorHAnsi"/>
            <w:bCs/>
            <w:color w:val="000000" w:themeColor="text1"/>
          </w:rPr>
          <w:delText>Zároveň s převzetím nového řidičského průkazu je nutné odevzdat neplatný řidičský průkaz dle ust. §</w:delText>
        </w:r>
        <w:r w:rsidR="00944E14" w:rsidDel="00944E14">
          <w:rPr>
            <w:rFonts w:cstheme="minorHAnsi"/>
            <w:bCs/>
            <w:color w:val="000000" w:themeColor="text1"/>
          </w:rPr>
          <w:delText> </w:delText>
        </w:r>
        <w:r w:rsidRPr="00254699" w:rsidDel="00944E14">
          <w:rPr>
            <w:rFonts w:cstheme="minorHAnsi"/>
            <w:bCs/>
            <w:color w:val="000000" w:themeColor="text1"/>
          </w:rPr>
          <w:delText>110 odst. 5 zák. č. 361/2000 Sb.</w:delText>
        </w:r>
      </w:del>
    </w:p>
    <w:p w14:paraId="0C4D9655" w14:textId="37073374" w:rsidR="006D1E57" w:rsidRPr="00886C7E" w:rsidDel="006258D7" w:rsidRDefault="006D1E57" w:rsidP="006D1E57">
      <w:pPr>
        <w:spacing w:before="240" w:after="0" w:line="240" w:lineRule="auto"/>
        <w:jc w:val="both"/>
        <w:rPr>
          <w:del w:id="21" w:author="Kůrková Anna JUDr." w:date="2025-10-10T11:11:00Z" w16du:dateUtc="2025-10-10T09:11:00Z"/>
          <w:rFonts w:eastAsia="Times New Roman" w:cstheme="minorHAnsi"/>
          <w:b/>
          <w:bCs/>
          <w:lang w:eastAsia="cs-CZ"/>
        </w:rPr>
      </w:pPr>
      <w:del w:id="22" w:author="Kůrková Anna JUDr." w:date="2025-10-10T11:11:00Z" w16du:dateUtc="2025-10-10T09:11:00Z">
        <w:r w:rsidRPr="00886C7E" w:rsidDel="006258D7">
          <w:rPr>
            <w:rFonts w:eastAsia="Times New Roman" w:cstheme="minorHAnsi"/>
            <w:b/>
            <w:bCs/>
            <w:lang w:eastAsia="cs-CZ"/>
          </w:rPr>
          <w:delText>Online:</w:delText>
        </w:r>
      </w:del>
    </w:p>
    <w:p w14:paraId="178CE045" w14:textId="22B7A5CA" w:rsidR="006D1E57" w:rsidDel="006258D7" w:rsidRDefault="006D1E57" w:rsidP="006D1E57">
      <w:pPr>
        <w:spacing w:before="240" w:after="0" w:line="240" w:lineRule="auto"/>
        <w:jc w:val="both"/>
        <w:rPr>
          <w:del w:id="23" w:author="Kůrková Anna JUDr." w:date="2025-10-10T11:11:00Z" w16du:dateUtc="2025-10-10T09:11:00Z"/>
          <w:rFonts w:eastAsia="Times New Roman" w:cstheme="minorHAnsi"/>
          <w:lang w:eastAsia="cs-CZ"/>
        </w:rPr>
      </w:pPr>
      <w:del w:id="24" w:author="Kůrková Anna JUDr." w:date="2025-10-10T11:11:00Z" w16du:dateUtc="2025-10-10T09:11:00Z">
        <w:r w:rsidRPr="00FB699A" w:rsidDel="006258D7">
          <w:rPr>
            <w:rFonts w:eastAsia="Times New Roman" w:cstheme="minorHAnsi"/>
            <w:lang w:eastAsia="cs-CZ"/>
          </w:rPr>
          <w:delText>Žádost</w:delText>
        </w:r>
        <w:r w:rsidDel="006258D7">
          <w:rPr>
            <w:rFonts w:eastAsia="Times New Roman" w:cstheme="minorHAnsi"/>
            <w:lang w:eastAsia="cs-CZ"/>
          </w:rPr>
          <w:delText xml:space="preserve"> o řidičský průkaz lze </w:delText>
        </w:r>
        <w:r w:rsidRPr="00FB699A" w:rsidDel="006258D7">
          <w:rPr>
            <w:rFonts w:eastAsia="Times New Roman" w:cstheme="minorHAnsi"/>
            <w:lang w:eastAsia="cs-CZ"/>
          </w:rPr>
          <w:delText xml:space="preserve">podat </w:delText>
        </w:r>
        <w:r w:rsidRPr="00886C7E" w:rsidDel="006258D7">
          <w:rPr>
            <w:rFonts w:eastAsia="Times New Roman" w:cstheme="minorHAnsi"/>
            <w:b/>
            <w:bCs/>
            <w:lang w:eastAsia="cs-CZ"/>
          </w:rPr>
          <w:delText>rovněž elektronicky</w:delText>
        </w:r>
        <w:r w:rsidDel="006258D7">
          <w:rPr>
            <w:rFonts w:eastAsia="Times New Roman" w:cstheme="minorHAnsi"/>
            <w:lang w:eastAsia="cs-CZ"/>
          </w:rPr>
          <w:delText xml:space="preserve"> přes </w:delText>
        </w:r>
        <w:r w:rsidDel="006258D7">
          <w:fldChar w:fldCharType="begin"/>
        </w:r>
        <w:r w:rsidDel="006258D7">
          <w:delInstrText>HYPERLINK "https://portaldopravy.cz/"</w:delInstrText>
        </w:r>
        <w:r w:rsidDel="006258D7">
          <w:fldChar w:fldCharType="separate"/>
        </w:r>
        <w:r w:rsidDel="006258D7">
          <w:rPr>
            <w:rStyle w:val="Hypertextovodkaz"/>
          </w:rPr>
          <w:delText>Portál dopravy</w:delText>
        </w:r>
        <w:r w:rsidDel="006258D7">
          <w:fldChar w:fldCharType="end"/>
        </w:r>
        <w:r w:rsidDel="006258D7">
          <w:rPr>
            <w:rFonts w:eastAsia="Times New Roman" w:cstheme="minorHAnsi"/>
            <w:lang w:eastAsia="cs-CZ"/>
          </w:rPr>
          <w:delText xml:space="preserve">, </w:delText>
        </w:r>
        <w:r w:rsidDel="006258D7">
          <w:fldChar w:fldCharType="begin"/>
        </w:r>
        <w:r w:rsidDel="006258D7">
          <w:delInstrText>HYPERLINK "https://edoklady.gov.cz/"</w:delInstrText>
        </w:r>
        <w:r w:rsidDel="006258D7">
          <w:fldChar w:fldCharType="separate"/>
        </w:r>
        <w:r w:rsidRPr="00A25942" w:rsidDel="006258D7">
          <w:rPr>
            <w:rStyle w:val="Hypertextovodkaz"/>
            <w:rFonts w:eastAsia="Times New Roman" w:cstheme="minorHAnsi"/>
            <w:lang w:eastAsia="cs-CZ"/>
          </w:rPr>
          <w:delText>e-doklady</w:delText>
        </w:r>
        <w:r w:rsidDel="006258D7">
          <w:fldChar w:fldCharType="end"/>
        </w:r>
        <w:r w:rsidDel="006258D7">
          <w:rPr>
            <w:rFonts w:eastAsia="Times New Roman" w:cstheme="minorHAnsi"/>
            <w:lang w:eastAsia="cs-CZ"/>
          </w:rPr>
          <w:delText xml:space="preserve"> apod. </w:delText>
        </w:r>
      </w:del>
    </w:p>
    <w:p w14:paraId="1284830C" w14:textId="0D57EF25" w:rsidR="006D1E57" w:rsidRPr="007A38DC" w:rsidDel="006258D7" w:rsidRDefault="006D1E57" w:rsidP="006D1E57">
      <w:pPr>
        <w:spacing w:before="240" w:after="0" w:line="240" w:lineRule="auto"/>
        <w:jc w:val="both"/>
        <w:rPr>
          <w:del w:id="25" w:author="Kůrková Anna JUDr." w:date="2025-10-10T11:11:00Z" w16du:dateUtc="2025-10-10T09:11:00Z"/>
          <w:rFonts w:eastAsia="Times New Roman" w:cstheme="minorHAnsi"/>
          <w:lang w:eastAsia="cs-CZ"/>
        </w:rPr>
      </w:pPr>
      <w:del w:id="26" w:author="Kůrková Anna JUDr." w:date="2025-10-10T11:11:00Z" w16du:dateUtc="2025-10-10T09:11:00Z">
        <w:r w:rsidRPr="007A38DC" w:rsidDel="006258D7">
          <w:rPr>
            <w:rFonts w:eastAsia="Times New Roman" w:cstheme="minorHAnsi"/>
            <w:lang w:eastAsia="cs-CZ"/>
          </w:rPr>
          <w:delText>Zároveň můžete požádat o doručení řidičského průkazu do výdejního místa (výdejní box nebo úložní místo).</w:delText>
        </w:r>
      </w:del>
    </w:p>
    <w:p w14:paraId="00A41DE2" w14:textId="5D7C4ACA" w:rsidR="006D1E57" w:rsidRPr="007A38DC" w:rsidDel="006258D7" w:rsidRDefault="006D1E57" w:rsidP="006D1E57">
      <w:pPr>
        <w:spacing w:before="240" w:after="0" w:line="240" w:lineRule="auto"/>
        <w:jc w:val="both"/>
        <w:rPr>
          <w:del w:id="27" w:author="Kůrková Anna JUDr." w:date="2025-10-10T11:11:00Z" w16du:dateUtc="2025-10-10T09:11:00Z"/>
          <w:rFonts w:eastAsia="Times New Roman" w:cstheme="minorHAnsi"/>
          <w:lang w:eastAsia="cs-CZ"/>
        </w:rPr>
      </w:pPr>
      <w:del w:id="28" w:author="Kůrková Anna JUDr." w:date="2025-10-10T11:11:00Z" w16du:dateUtc="2025-10-10T09:11:00Z">
        <w:r w:rsidRPr="007A38DC" w:rsidDel="006258D7">
          <w:rPr>
            <w:rFonts w:eastAsia="Times New Roman" w:cstheme="minorHAnsi"/>
            <w:lang w:eastAsia="cs-CZ"/>
          </w:rPr>
          <w:delText>Podmínkou podání žádosti je vždy úhrada správního poplatku prostřednictvím Platební brány:</w:delText>
        </w:r>
      </w:del>
    </w:p>
    <w:p w14:paraId="331B1542" w14:textId="0EB779DF" w:rsidR="006D1E57" w:rsidRPr="007A38DC" w:rsidDel="00944E14" w:rsidRDefault="006D1E57" w:rsidP="006D1E57">
      <w:pPr>
        <w:numPr>
          <w:ilvl w:val="0"/>
          <w:numId w:val="28"/>
        </w:numPr>
        <w:spacing w:before="240" w:after="0" w:line="240" w:lineRule="auto"/>
        <w:jc w:val="both"/>
        <w:rPr>
          <w:del w:id="29" w:author="Kůrková Anna JUDr." w:date="2025-10-10T11:00:00Z" w16du:dateUtc="2025-10-10T09:00:00Z"/>
          <w:rFonts w:eastAsia="Times New Roman" w:cstheme="minorHAnsi"/>
          <w:lang w:eastAsia="cs-CZ"/>
        </w:rPr>
      </w:pPr>
      <w:del w:id="30" w:author="Kůrková Anna JUDr." w:date="2025-10-10T11:11:00Z" w16du:dateUtc="2025-10-10T09:11:00Z">
        <w:r w:rsidRPr="007A38DC" w:rsidDel="006258D7">
          <w:rPr>
            <w:rFonts w:eastAsia="Times New Roman" w:cstheme="minorHAnsi"/>
            <w:lang w:eastAsia="cs-CZ"/>
          </w:rPr>
          <w:delText>za doručení do výdejního místa</w:delText>
        </w:r>
      </w:del>
      <w:del w:id="31" w:author="Kůrková Anna JUDr." w:date="2025-10-10T11:00:00Z" w16du:dateUtc="2025-10-10T09:00:00Z">
        <w:r w:rsidDel="00944E14">
          <w:rPr>
            <w:rFonts w:eastAsia="Times New Roman" w:cstheme="minorHAnsi"/>
            <w:lang w:eastAsia="cs-CZ"/>
          </w:rPr>
          <w:delText>.</w:delText>
        </w:r>
      </w:del>
    </w:p>
    <w:p w14:paraId="310B5A9F" w14:textId="71C3A672" w:rsidR="006D1E57" w:rsidRPr="007A38DC" w:rsidDel="006258D7" w:rsidRDefault="006D1E57" w:rsidP="006D1E57">
      <w:pPr>
        <w:spacing w:before="240" w:after="0" w:line="240" w:lineRule="auto"/>
        <w:jc w:val="both"/>
        <w:rPr>
          <w:del w:id="32" w:author="Kůrková Anna JUDr." w:date="2025-10-10T11:11:00Z" w16du:dateUtc="2025-10-10T09:11:00Z"/>
          <w:rFonts w:eastAsia="Times New Roman" w:cstheme="minorHAnsi"/>
          <w:lang w:eastAsia="cs-CZ"/>
        </w:rPr>
      </w:pPr>
      <w:del w:id="33" w:author="Kůrková Anna JUDr." w:date="2025-10-10T11:11:00Z" w16du:dateUtc="2025-10-10T09:11:00Z">
        <w:r w:rsidRPr="007A38DC" w:rsidDel="006258D7">
          <w:rPr>
            <w:rFonts w:eastAsia="Times New Roman" w:cstheme="minorHAnsi"/>
            <w:b/>
            <w:bCs/>
            <w:lang w:eastAsia="cs-CZ"/>
          </w:rPr>
          <w:delText>Musíte uvést kontaktní údaje (číslo mobilního telefonu, e-mail), kam budete dostávat informace související s vyzvednutím řidičského průkazu</w:delText>
        </w:r>
        <w:r w:rsidRPr="007A38DC" w:rsidDel="006258D7">
          <w:rPr>
            <w:rFonts w:eastAsia="Times New Roman" w:cstheme="minorHAnsi"/>
            <w:lang w:eastAsia="cs-CZ"/>
          </w:rPr>
          <w:delText>. </w:delText>
        </w:r>
      </w:del>
    </w:p>
    <w:p w14:paraId="1BA05C58" w14:textId="1B2B0F88" w:rsidR="006D1E57" w:rsidRPr="007A38DC" w:rsidDel="006258D7" w:rsidRDefault="006D1E57" w:rsidP="006D1E57">
      <w:pPr>
        <w:spacing w:before="240" w:after="0" w:line="240" w:lineRule="auto"/>
        <w:jc w:val="both"/>
        <w:rPr>
          <w:del w:id="34" w:author="Kůrková Anna JUDr." w:date="2025-10-10T11:11:00Z" w16du:dateUtc="2025-10-10T09:11:00Z"/>
          <w:rFonts w:eastAsia="Times New Roman" w:cstheme="minorHAnsi"/>
          <w:lang w:eastAsia="cs-CZ"/>
        </w:rPr>
      </w:pPr>
      <w:del w:id="35" w:author="Kůrková Anna JUDr." w:date="2025-10-10T11:11:00Z" w16du:dateUtc="2025-10-10T09:11:00Z">
        <w:r w:rsidRPr="007A38DC" w:rsidDel="006258D7">
          <w:rPr>
            <w:rFonts w:eastAsia="Times New Roman" w:cstheme="minorHAnsi"/>
            <w:b/>
            <w:bCs/>
            <w:lang w:eastAsia="cs-CZ"/>
          </w:rPr>
          <w:delText>Původní</w:delText>
        </w:r>
        <w:r w:rsidDel="006258D7">
          <w:rPr>
            <w:rFonts w:eastAsia="Times New Roman" w:cstheme="minorHAnsi"/>
            <w:b/>
            <w:bCs/>
            <w:lang w:eastAsia="cs-CZ"/>
          </w:rPr>
          <w:delText xml:space="preserve"> </w:delText>
        </w:r>
        <w:r w:rsidRPr="007A38DC" w:rsidDel="006258D7">
          <w:rPr>
            <w:rFonts w:eastAsia="Times New Roman" w:cstheme="minorHAnsi"/>
            <w:lang w:eastAsia="cs-CZ"/>
          </w:rPr>
          <w:delText>řidič</w:delText>
        </w:r>
        <w:r w:rsidDel="006258D7">
          <w:rPr>
            <w:rFonts w:eastAsia="Times New Roman" w:cstheme="minorHAnsi"/>
            <w:lang w:eastAsia="cs-CZ"/>
          </w:rPr>
          <w:delText>ský průkaz</w:delText>
        </w:r>
        <w:r w:rsidRPr="007A38DC" w:rsidDel="006258D7">
          <w:rPr>
            <w:rFonts w:eastAsia="Times New Roman" w:cstheme="minorHAnsi"/>
            <w:lang w:eastAsia="cs-CZ"/>
          </w:rPr>
          <w:delText xml:space="preserve"> musíte zlikvidovat,</w:delText>
        </w:r>
        <w:r w:rsidDel="006258D7">
          <w:rPr>
            <w:rFonts w:eastAsia="Times New Roman" w:cstheme="minorHAnsi"/>
            <w:lang w:eastAsia="cs-CZ"/>
          </w:rPr>
          <w:delText xml:space="preserve"> </w:delText>
        </w:r>
        <w:r w:rsidRPr="007A38DC" w:rsidDel="006258D7">
          <w:rPr>
            <w:rFonts w:eastAsia="Times New Roman" w:cstheme="minorHAnsi"/>
            <w:b/>
            <w:bCs/>
            <w:lang w:eastAsia="cs-CZ"/>
          </w:rPr>
          <w:delText>tj. obecně zabránit</w:delText>
        </w:r>
        <w:r w:rsidDel="006258D7">
          <w:rPr>
            <w:rFonts w:eastAsia="Times New Roman" w:cstheme="minorHAnsi"/>
            <w:b/>
            <w:bCs/>
            <w:lang w:eastAsia="cs-CZ"/>
          </w:rPr>
          <w:delText xml:space="preserve"> </w:delText>
        </w:r>
        <w:r w:rsidRPr="007A38DC" w:rsidDel="006258D7">
          <w:rPr>
            <w:rFonts w:eastAsia="Times New Roman" w:cstheme="minorHAnsi"/>
            <w:lang w:eastAsia="cs-CZ"/>
          </w:rPr>
          <w:delText>jeho možnému</w:delText>
        </w:r>
        <w:r w:rsidDel="006258D7">
          <w:rPr>
            <w:rFonts w:eastAsia="Times New Roman" w:cstheme="minorHAnsi"/>
            <w:b/>
            <w:bCs/>
            <w:lang w:eastAsia="cs-CZ"/>
          </w:rPr>
          <w:delText xml:space="preserve"> </w:delText>
        </w:r>
        <w:r w:rsidRPr="007A38DC" w:rsidDel="006258D7">
          <w:rPr>
            <w:rFonts w:eastAsia="Times New Roman" w:cstheme="minorHAnsi"/>
            <w:b/>
            <w:bCs/>
            <w:lang w:eastAsia="cs-CZ"/>
          </w:rPr>
          <w:delText>zneužití</w:delText>
        </w:r>
        <w:r w:rsidRPr="007A38DC" w:rsidDel="006258D7">
          <w:rPr>
            <w:rFonts w:eastAsia="Times New Roman" w:cstheme="minorHAnsi"/>
            <w:lang w:eastAsia="cs-CZ"/>
          </w:rPr>
          <w:delText>.</w:delText>
        </w:r>
        <w:r w:rsidDel="006258D7">
          <w:rPr>
            <w:rFonts w:eastAsia="Times New Roman" w:cstheme="minorHAnsi"/>
            <w:b/>
            <w:bCs/>
            <w:lang w:eastAsia="cs-CZ"/>
          </w:rPr>
          <w:delText xml:space="preserve"> </w:delText>
        </w:r>
        <w:r w:rsidRPr="007A38DC" w:rsidDel="006258D7">
          <w:rPr>
            <w:rFonts w:eastAsia="Times New Roman" w:cstheme="minorHAnsi"/>
            <w:lang w:eastAsia="cs-CZ"/>
          </w:rPr>
          <w:delText>Řidič</w:delText>
        </w:r>
        <w:r w:rsidDel="006258D7">
          <w:rPr>
            <w:rFonts w:eastAsia="Times New Roman" w:cstheme="minorHAnsi"/>
            <w:lang w:eastAsia="cs-CZ"/>
          </w:rPr>
          <w:delText xml:space="preserve">ský průkaz </w:delText>
        </w:r>
        <w:r w:rsidRPr="007A38DC" w:rsidDel="006258D7">
          <w:rPr>
            <w:rFonts w:eastAsia="Times New Roman" w:cstheme="minorHAnsi"/>
            <w:lang w:eastAsia="cs-CZ"/>
          </w:rPr>
          <w:delText>můžete odevzdat</w:delText>
        </w:r>
        <w:r w:rsidDel="006258D7">
          <w:rPr>
            <w:rFonts w:eastAsia="Times New Roman" w:cstheme="minorHAnsi"/>
            <w:lang w:eastAsia="cs-CZ"/>
          </w:rPr>
          <w:delText xml:space="preserve"> </w:delText>
        </w:r>
        <w:r w:rsidRPr="007A38DC" w:rsidDel="006258D7">
          <w:rPr>
            <w:rFonts w:eastAsia="Times New Roman" w:cstheme="minorHAnsi"/>
            <w:b/>
            <w:bCs/>
            <w:lang w:eastAsia="cs-CZ"/>
          </w:rPr>
          <w:delText xml:space="preserve">na </w:delText>
        </w:r>
        <w:r w:rsidDel="006258D7">
          <w:rPr>
            <w:rFonts w:eastAsia="Times New Roman" w:cstheme="minorHAnsi"/>
            <w:b/>
            <w:bCs/>
            <w:lang w:eastAsia="cs-CZ"/>
          </w:rPr>
          <w:delText xml:space="preserve">kterýkoli </w:delText>
        </w:r>
        <w:r w:rsidRPr="007A38DC" w:rsidDel="006258D7">
          <w:rPr>
            <w:rFonts w:eastAsia="Times New Roman" w:cstheme="minorHAnsi"/>
            <w:b/>
            <w:bCs/>
            <w:lang w:eastAsia="cs-CZ"/>
          </w:rPr>
          <w:delText>obecní úřad obce s rozšířenou působností</w:delText>
        </w:r>
        <w:r w:rsidRPr="007A38DC" w:rsidDel="006258D7">
          <w:rPr>
            <w:rFonts w:eastAsia="Times New Roman" w:cstheme="minorHAnsi"/>
            <w:lang w:eastAsia="cs-CZ"/>
          </w:rPr>
          <w:delText>.</w:delText>
        </w:r>
      </w:del>
    </w:p>
    <w:p w14:paraId="63A0BD98" w14:textId="581977A0" w:rsidR="0015543C" w:rsidRPr="00FB699A" w:rsidRDefault="0015543C" w:rsidP="00FB699A">
      <w:pPr>
        <w:pStyle w:val="Nadpis4"/>
        <w:shd w:val="clear" w:color="auto" w:fill="FFFFFF"/>
        <w:spacing w:before="240" w:after="240" w:line="240" w:lineRule="auto"/>
        <w:jc w:val="both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 w:rsidRPr="00FB699A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Co je nutné doložit</w:t>
      </w:r>
      <w:r w:rsidR="004B7A56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:</w:t>
      </w:r>
    </w:p>
    <w:p w14:paraId="3FA88126" w14:textId="2F68E168" w:rsidR="004B7A56" w:rsidRPr="004B7A56" w:rsidRDefault="004B7A56" w:rsidP="00C606C5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Platný doklad totožnosti</w:t>
      </w:r>
      <w:r w:rsidR="003A1A68">
        <w:rPr>
          <w:rFonts w:asciiTheme="minorHAnsi" w:hAnsiTheme="minorHAnsi" w:cstheme="minorHAnsi"/>
          <w:bCs/>
          <w:sz w:val="22"/>
          <w:szCs w:val="22"/>
        </w:rPr>
        <w:t xml:space="preserve"> žadatele prokazující trvalý pobyt v ČR (pokud žadatel nemá </w:t>
      </w:r>
      <w:r w:rsidR="003A1A68" w:rsidRPr="004B7A56">
        <w:rPr>
          <w:rFonts w:asciiTheme="minorHAnsi" w:hAnsiTheme="minorHAnsi" w:cstheme="minorHAnsi"/>
          <w:bCs/>
          <w:sz w:val="22"/>
          <w:szCs w:val="22"/>
        </w:rPr>
        <w:t>trvalý pobyt na území</w:t>
      </w:r>
      <w:r w:rsidR="003A1A68">
        <w:rPr>
          <w:rFonts w:asciiTheme="minorHAnsi" w:hAnsiTheme="minorHAnsi" w:cstheme="minorHAnsi"/>
          <w:bCs/>
          <w:sz w:val="22"/>
          <w:szCs w:val="22"/>
        </w:rPr>
        <w:t xml:space="preserve"> ČR, prokazuje obvyklé bydliště)</w:t>
      </w:r>
    </w:p>
    <w:p w14:paraId="3E6F5AA2" w14:textId="17587353" w:rsidR="004B7A56" w:rsidRPr="004B7A56" w:rsidRDefault="004B7A56" w:rsidP="00C606C5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A56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>osudek o zdravotní způsobilosti</w:t>
      </w:r>
    </w:p>
    <w:p w14:paraId="50F4CBCC" w14:textId="3DD6E645" w:rsidR="004B7A56" w:rsidRPr="004B7A56" w:rsidRDefault="004B7A56" w:rsidP="00C606C5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 o</w:t>
      </w:r>
      <w:r w:rsidR="007D5917">
        <w:rPr>
          <w:rFonts w:asciiTheme="minorHAnsi" w:hAnsiTheme="minorHAnsi" w:cstheme="minorHAnsi"/>
          <w:bCs/>
          <w:sz w:val="22"/>
          <w:szCs w:val="22"/>
        </w:rPr>
        <w:t xml:space="preserve"> úspěšném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D5917">
        <w:rPr>
          <w:rFonts w:asciiTheme="minorHAnsi" w:hAnsiTheme="minorHAnsi" w:cstheme="minorHAnsi"/>
          <w:bCs/>
          <w:sz w:val="22"/>
          <w:szCs w:val="22"/>
        </w:rPr>
        <w:t xml:space="preserve">složení zkoušky po </w:t>
      </w:r>
      <w:r>
        <w:rPr>
          <w:rFonts w:asciiTheme="minorHAnsi" w:hAnsiTheme="minorHAnsi" w:cstheme="minorHAnsi"/>
          <w:bCs/>
          <w:sz w:val="22"/>
          <w:szCs w:val="22"/>
        </w:rPr>
        <w:t>absolvování autoškoly</w:t>
      </w:r>
      <w:r w:rsidR="007D5917">
        <w:rPr>
          <w:rFonts w:asciiTheme="minorHAnsi" w:hAnsiTheme="minorHAnsi" w:cstheme="minorHAnsi"/>
          <w:bCs/>
          <w:sz w:val="22"/>
          <w:szCs w:val="22"/>
        </w:rPr>
        <w:t xml:space="preserve"> (doklad o odborné způsobilosti)</w:t>
      </w:r>
      <w:r w:rsidR="007D5917">
        <w:rPr>
          <w:rFonts w:ascii="Roboto" w:hAnsi="Roboto"/>
          <w:color w:val="333333"/>
        </w:rPr>
        <w:t xml:space="preserve"> </w:t>
      </w:r>
    </w:p>
    <w:p w14:paraId="5A3B2DDF" w14:textId="30D594D0" w:rsidR="004B7A56" w:rsidRDefault="004B7A56" w:rsidP="00C606C5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Stávající řidičský průkaz </w:t>
      </w:r>
      <w:r w:rsidR="003A1A68">
        <w:rPr>
          <w:rFonts w:asciiTheme="minorHAnsi" w:hAnsiTheme="minorHAnsi" w:cstheme="minorHAnsi"/>
          <w:bCs/>
          <w:sz w:val="22"/>
          <w:szCs w:val="22"/>
        </w:rPr>
        <w:t>v případě rozšíření řidičského oprávnění</w:t>
      </w:r>
    </w:p>
    <w:p w14:paraId="05874102" w14:textId="1AC3C13B" w:rsidR="003A1A68" w:rsidRPr="004B7A56" w:rsidRDefault="003A1A68" w:rsidP="00C606C5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Doklad o splnění dalších podmínek (např. výjimka z věku)</w:t>
      </w:r>
    </w:p>
    <w:p w14:paraId="1DCC2242" w14:textId="06B135DF" w:rsidR="004B7A56" w:rsidRPr="004B7A56" w:rsidRDefault="004B7A56" w:rsidP="00C606C5">
      <w:pPr>
        <w:pStyle w:val="Normlnweb"/>
        <w:numPr>
          <w:ilvl w:val="0"/>
          <w:numId w:val="27"/>
        </w:numPr>
        <w:spacing w:before="105" w:after="105" w:line="336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7A56">
        <w:rPr>
          <w:rFonts w:asciiTheme="minorHAnsi" w:hAnsiTheme="minorHAnsi" w:cstheme="minorHAnsi"/>
          <w:bCs/>
          <w:sz w:val="22"/>
          <w:szCs w:val="22"/>
        </w:rPr>
        <w:t>Žádost o zápis men</w:t>
      </w:r>
      <w:r>
        <w:rPr>
          <w:rFonts w:asciiTheme="minorHAnsi" w:hAnsiTheme="minorHAnsi" w:cstheme="minorHAnsi"/>
          <w:bCs/>
          <w:sz w:val="22"/>
          <w:szCs w:val="22"/>
        </w:rPr>
        <w:t>tora (pouze pro 17leté řidiče)</w:t>
      </w:r>
      <w:r w:rsidR="00C606C5">
        <w:rPr>
          <w:rFonts w:asciiTheme="minorHAnsi" w:hAnsiTheme="minorHAnsi" w:cstheme="minorHAnsi"/>
          <w:bCs/>
          <w:sz w:val="22"/>
          <w:szCs w:val="22"/>
        </w:rPr>
        <w:t xml:space="preserve"> – formulář žádosti je k dispozici na odboru dopravy a silničního hospodářství </w:t>
      </w:r>
      <w:r w:rsidR="00C606C5" w:rsidRPr="00C606C5">
        <w:rPr>
          <w:rFonts w:asciiTheme="minorHAnsi" w:hAnsiTheme="minorHAnsi" w:cstheme="minorHAnsi"/>
          <w:bCs/>
          <w:sz w:val="22"/>
          <w:szCs w:val="22"/>
        </w:rPr>
        <w:t xml:space="preserve">nebo ke stažení </w:t>
      </w:r>
      <w:hyperlink r:id="rId8" w:history="1">
        <w:r w:rsidR="00C606C5" w:rsidRPr="00342071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zde</w:t>
        </w:r>
      </w:hyperlink>
    </w:p>
    <w:p w14:paraId="3B4AF38D" w14:textId="77777777" w:rsidR="004B7A56" w:rsidRPr="004B7A56" w:rsidRDefault="004B7A56" w:rsidP="004B7A56">
      <w:pPr>
        <w:pStyle w:val="Normlnweb"/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 w:rsidRPr="004B7A56">
        <w:rPr>
          <w:rFonts w:asciiTheme="minorHAnsi" w:hAnsiTheme="minorHAnsi" w:cstheme="minorHAnsi"/>
          <w:b/>
          <w:bCs/>
          <w:sz w:val="22"/>
          <w:szCs w:val="22"/>
        </w:rPr>
        <w:t>Podmínky k zápisu mentora:</w:t>
      </w:r>
    </w:p>
    <w:p w14:paraId="312E59E4" w14:textId="55D283A2" w:rsidR="004B7A56" w:rsidRPr="004B7A56" w:rsidRDefault="004B7A56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Ř</w:t>
      </w:r>
      <w:r w:rsidRPr="004B7A56">
        <w:rPr>
          <w:rFonts w:asciiTheme="minorHAnsi" w:hAnsiTheme="minorHAnsi" w:cstheme="minorHAnsi"/>
          <w:bCs/>
          <w:sz w:val="22"/>
          <w:szCs w:val="22"/>
        </w:rPr>
        <w:t>idičské oprávněn</w:t>
      </w:r>
      <w:r>
        <w:rPr>
          <w:rFonts w:asciiTheme="minorHAnsi" w:hAnsiTheme="minorHAnsi" w:cstheme="minorHAnsi"/>
          <w:bCs/>
          <w:sz w:val="22"/>
          <w:szCs w:val="22"/>
        </w:rPr>
        <w:t>í pro skupinu B více než 10 let</w:t>
      </w:r>
    </w:p>
    <w:p w14:paraId="31C0A8BC" w14:textId="40E61A0F" w:rsidR="004B7A56" w:rsidRPr="004B7A56" w:rsidRDefault="004B7A56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Ř</w:t>
      </w:r>
      <w:r w:rsidRPr="004B7A56">
        <w:rPr>
          <w:rFonts w:asciiTheme="minorHAnsi" w:hAnsiTheme="minorHAnsi" w:cstheme="minorHAnsi"/>
          <w:bCs/>
          <w:sz w:val="22"/>
          <w:szCs w:val="22"/>
        </w:rPr>
        <w:t>idičské oprávnění pro skup</w:t>
      </w:r>
      <w:r>
        <w:rPr>
          <w:rFonts w:asciiTheme="minorHAnsi" w:hAnsiTheme="minorHAnsi" w:cstheme="minorHAnsi"/>
          <w:bCs/>
          <w:sz w:val="22"/>
          <w:szCs w:val="22"/>
        </w:rPr>
        <w:t>inu B nepozbyl posledních 5 let</w:t>
      </w:r>
    </w:p>
    <w:p w14:paraId="12A04D30" w14:textId="77777777" w:rsidR="004B7A56" w:rsidRDefault="004B7A56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4B7A56">
        <w:rPr>
          <w:rFonts w:asciiTheme="minorHAnsi" w:hAnsiTheme="minorHAnsi" w:cstheme="minorHAnsi"/>
          <w:bCs/>
          <w:sz w:val="22"/>
          <w:szCs w:val="22"/>
        </w:rPr>
        <w:t>emá</w:t>
      </w:r>
      <w:r>
        <w:rPr>
          <w:rFonts w:asciiTheme="minorHAnsi" w:hAnsiTheme="minorHAnsi" w:cstheme="minorHAnsi"/>
          <w:bCs/>
          <w:sz w:val="22"/>
          <w:szCs w:val="22"/>
        </w:rPr>
        <w:t xml:space="preserve"> zadržený řidičský průkaz</w:t>
      </w:r>
    </w:p>
    <w:p w14:paraId="01F8CEF7" w14:textId="16A08016" w:rsidR="004B7A56" w:rsidRPr="004B7A56" w:rsidRDefault="004B7A56" w:rsidP="004B7A56">
      <w:pPr>
        <w:pStyle w:val="Normlnweb"/>
        <w:numPr>
          <w:ilvl w:val="0"/>
          <w:numId w:val="27"/>
        </w:numPr>
        <w:spacing w:before="105" w:after="105" w:line="336" w:lineRule="atLeas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</w:t>
      </w:r>
      <w:r w:rsidRPr="004B7A56">
        <w:rPr>
          <w:rFonts w:asciiTheme="minorHAnsi" w:hAnsiTheme="minorHAnsi" w:cstheme="minorHAnsi"/>
          <w:bCs/>
          <w:sz w:val="22"/>
          <w:szCs w:val="22"/>
        </w:rPr>
        <w:t>emá v bodovém</w:t>
      </w:r>
      <w:r>
        <w:rPr>
          <w:rFonts w:asciiTheme="minorHAnsi" w:hAnsiTheme="minorHAnsi" w:cstheme="minorHAnsi"/>
          <w:bCs/>
          <w:sz w:val="22"/>
          <w:szCs w:val="22"/>
        </w:rPr>
        <w:t xml:space="preserve"> hodnocení zaznamenán žádný bod</w:t>
      </w:r>
    </w:p>
    <w:p w14:paraId="28964D82" w14:textId="1C0E3004" w:rsidR="00B22884" w:rsidRPr="004B7A56" w:rsidRDefault="00B22884" w:rsidP="00B22884">
      <w:pPr>
        <w:pStyle w:val="Normlnweb"/>
        <w:spacing w:before="105" w:beforeAutospacing="0" w:after="105" w:afterAutospacing="0" w:line="336" w:lineRule="atLeast"/>
        <w:rPr>
          <w:rFonts w:asciiTheme="minorHAnsi" w:hAnsiTheme="minorHAnsi" w:cstheme="minorHAnsi"/>
          <w:sz w:val="22"/>
          <w:szCs w:val="22"/>
        </w:rPr>
      </w:pPr>
      <w:r w:rsidRPr="004B7A56">
        <w:rPr>
          <w:rFonts w:asciiTheme="minorHAnsi" w:hAnsiTheme="minorHAnsi" w:cstheme="minorHAnsi"/>
          <w:bCs/>
          <w:sz w:val="22"/>
          <w:szCs w:val="22"/>
        </w:rPr>
        <w:t>D</w:t>
      </w:r>
      <w:r w:rsidRPr="004B7A56">
        <w:rPr>
          <w:rFonts w:asciiTheme="minorHAnsi" w:hAnsiTheme="minorHAnsi" w:cstheme="minorHAnsi"/>
          <w:sz w:val="22"/>
          <w:szCs w:val="22"/>
        </w:rPr>
        <w:t>oklady potřebné k</w:t>
      </w:r>
      <w:r w:rsidR="00FB699A" w:rsidRPr="004B7A56">
        <w:rPr>
          <w:rFonts w:asciiTheme="minorHAnsi" w:hAnsiTheme="minorHAnsi" w:cstheme="minorHAnsi"/>
          <w:sz w:val="22"/>
          <w:szCs w:val="22"/>
        </w:rPr>
        <w:t> udělení nebo rozšíření řidičského oprávnění</w:t>
      </w:r>
      <w:r w:rsidRPr="004B7A56">
        <w:rPr>
          <w:rFonts w:asciiTheme="minorHAnsi" w:hAnsiTheme="minorHAnsi" w:cstheme="minorHAnsi"/>
          <w:sz w:val="22"/>
          <w:szCs w:val="22"/>
        </w:rPr>
        <w:t xml:space="preserve"> musí být předloženy v originále, ověřeném opise nebo ověřené kopii</w:t>
      </w:r>
      <w:r w:rsidR="00FB699A" w:rsidRPr="004B7A56">
        <w:rPr>
          <w:rFonts w:asciiTheme="minorHAnsi" w:hAnsiTheme="minorHAnsi" w:cstheme="minorHAnsi"/>
          <w:sz w:val="22"/>
          <w:szCs w:val="22"/>
        </w:rPr>
        <w:t>.</w:t>
      </w:r>
    </w:p>
    <w:p w14:paraId="5C61C238" w14:textId="77777777" w:rsidR="00B22884" w:rsidRPr="00B22884" w:rsidRDefault="00B22884" w:rsidP="006938D1">
      <w:pPr>
        <w:pStyle w:val="Nadpis4"/>
        <w:shd w:val="clear" w:color="auto" w:fill="FFFFFF"/>
        <w:spacing w:before="240" w:after="240" w:line="240" w:lineRule="auto"/>
        <w:jc w:val="both"/>
        <w:rPr>
          <w:rFonts w:eastAsia="Times New Roman" w:cstheme="minorHAnsi"/>
          <w:b/>
          <w:sz w:val="28"/>
          <w:szCs w:val="28"/>
          <w:lang w:eastAsia="cs-CZ"/>
        </w:rPr>
      </w:pPr>
      <w:r w:rsidRPr="006938D1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Poplatky</w:t>
      </w:r>
    </w:p>
    <w:p w14:paraId="2D64C2F9" w14:textId="4B84B091" w:rsidR="00B22884" w:rsidRPr="00161188" w:rsidRDefault="00B22884" w:rsidP="00B22884">
      <w:pPr>
        <w:pStyle w:val="Normln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61188">
        <w:rPr>
          <w:rFonts w:asciiTheme="minorHAnsi" w:hAnsiTheme="minorHAnsi" w:cstheme="minorHAnsi"/>
          <w:sz w:val="22"/>
          <w:szCs w:val="22"/>
        </w:rPr>
        <w:t>Správní poplatky se platí v hotovosti nebo kartou př</w:t>
      </w:r>
      <w:r w:rsidR="00AD092F">
        <w:rPr>
          <w:rFonts w:asciiTheme="minorHAnsi" w:hAnsiTheme="minorHAnsi" w:cstheme="minorHAnsi"/>
          <w:sz w:val="22"/>
          <w:szCs w:val="22"/>
        </w:rPr>
        <w:t>i</w:t>
      </w:r>
      <w:r w:rsidRPr="00161188">
        <w:rPr>
          <w:rFonts w:asciiTheme="minorHAnsi" w:hAnsiTheme="minorHAnsi" w:cstheme="minorHAnsi"/>
          <w:sz w:val="22"/>
          <w:szCs w:val="22"/>
        </w:rPr>
        <w:t xml:space="preserve"> podání žádosti, a jsou stanoveny takto:</w:t>
      </w:r>
    </w:p>
    <w:p w14:paraId="0D98A220" w14:textId="619610D3" w:rsidR="00B22884" w:rsidRPr="00053421" w:rsidRDefault="00B22884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Fonts w:cstheme="minorHAnsi"/>
        </w:rPr>
      </w:pPr>
      <w:r w:rsidRPr="00053421">
        <w:rPr>
          <w:rStyle w:val="Siln"/>
          <w:rFonts w:cstheme="minorHAnsi"/>
        </w:rPr>
        <w:t xml:space="preserve">Vydání </w:t>
      </w:r>
      <w:r w:rsidR="00161188" w:rsidRPr="00053421">
        <w:rPr>
          <w:rStyle w:val="Siln"/>
          <w:rFonts w:cstheme="minorHAnsi"/>
        </w:rPr>
        <w:t>řidičského průkazu</w:t>
      </w:r>
      <w:r w:rsidRPr="00053421">
        <w:rPr>
          <w:rStyle w:val="Siln"/>
          <w:rFonts w:cstheme="minorHAnsi"/>
        </w:rPr>
        <w:t xml:space="preserve"> ve lhůtě </w:t>
      </w:r>
      <w:r w:rsidR="004A6448">
        <w:rPr>
          <w:rStyle w:val="Siln"/>
          <w:rFonts w:cstheme="minorHAnsi"/>
        </w:rPr>
        <w:t xml:space="preserve">do </w:t>
      </w:r>
      <w:r w:rsidR="00161188" w:rsidRPr="00053421">
        <w:rPr>
          <w:rStyle w:val="Siln"/>
          <w:rFonts w:cstheme="minorHAnsi"/>
        </w:rPr>
        <w:t>2</w:t>
      </w:r>
      <w:r w:rsidRPr="00053421">
        <w:rPr>
          <w:rStyle w:val="Siln"/>
          <w:rFonts w:cstheme="minorHAnsi"/>
        </w:rPr>
        <w:t>0 dnů</w:t>
      </w:r>
      <w:r w:rsidR="00053421" w:rsidRPr="00053421">
        <w:rPr>
          <w:rStyle w:val="Siln"/>
          <w:rFonts w:cstheme="minorHAnsi"/>
        </w:rPr>
        <w:tab/>
      </w:r>
      <w:r w:rsidR="004A6448">
        <w:rPr>
          <w:rStyle w:val="Siln"/>
          <w:rFonts w:cstheme="minorHAnsi"/>
        </w:rPr>
        <w:t xml:space="preserve">(jak u prvopisu, tak i rozšíření řidičského oprávnění)       </w:t>
      </w:r>
      <w:del w:id="36" w:author="Kůrková Anna JUDr." w:date="2025-10-13T08:58:00Z" w16du:dateUtc="2025-10-13T06:58:00Z">
        <w:r w:rsidR="004A6448" w:rsidDel="009616A5">
          <w:rPr>
            <w:rStyle w:val="Siln"/>
            <w:rFonts w:cstheme="minorHAnsi"/>
          </w:rPr>
          <w:delText xml:space="preserve">  </w:delText>
        </w:r>
      </w:del>
      <w:r w:rsidR="004A6448">
        <w:rPr>
          <w:rStyle w:val="Siln"/>
          <w:rFonts w:cstheme="minorHAnsi"/>
        </w:rPr>
        <w:t xml:space="preserve">                                                           </w:t>
      </w:r>
      <w:r w:rsidR="00053421" w:rsidRPr="00053421">
        <w:rPr>
          <w:rStyle w:val="Siln"/>
          <w:rFonts w:cstheme="minorHAnsi"/>
        </w:rPr>
        <w:tab/>
      </w:r>
      <w:r w:rsidR="00053421" w:rsidRPr="00053421">
        <w:rPr>
          <w:rStyle w:val="Siln"/>
          <w:rFonts w:cstheme="minorHAnsi"/>
        </w:rPr>
        <w:tab/>
      </w:r>
      <w:r w:rsidR="00053421" w:rsidRPr="00053421">
        <w:rPr>
          <w:rStyle w:val="Siln"/>
          <w:rFonts w:cstheme="minorHAnsi"/>
        </w:rPr>
        <w:tab/>
      </w:r>
      <w:r w:rsidR="00053421" w:rsidRPr="00053421">
        <w:rPr>
          <w:rStyle w:val="Siln"/>
          <w:rFonts w:cstheme="minorHAnsi"/>
        </w:rPr>
        <w:tab/>
        <w:t>200 Kč</w:t>
      </w:r>
    </w:p>
    <w:p w14:paraId="7582BB34" w14:textId="3FE6291A" w:rsidR="00B22884" w:rsidRPr="00053421" w:rsidRDefault="00B22884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 xml:space="preserve">Vydání </w:t>
      </w:r>
      <w:r w:rsidR="00053421" w:rsidRPr="00053421">
        <w:rPr>
          <w:rStyle w:val="Siln"/>
          <w:rFonts w:cstheme="minorHAnsi"/>
        </w:rPr>
        <w:t xml:space="preserve">řidičského průkazu </w:t>
      </w:r>
      <w:r w:rsidRPr="00053421">
        <w:rPr>
          <w:rStyle w:val="Siln"/>
          <w:rFonts w:cstheme="minorHAnsi"/>
        </w:rPr>
        <w:t>ve zkrácené lhůtě </w:t>
      </w:r>
      <w:r w:rsidR="004A6448">
        <w:rPr>
          <w:rStyle w:val="Siln"/>
          <w:rFonts w:cstheme="minorHAnsi"/>
        </w:rPr>
        <w:t>do 5 pracovních dnů</w:t>
      </w:r>
      <w:r w:rsidR="007B3578">
        <w:rPr>
          <w:rStyle w:val="Siln"/>
          <w:rFonts w:cstheme="minorHAnsi"/>
        </w:rPr>
        <w:t xml:space="preserve"> (</w:t>
      </w:r>
      <w:r w:rsidR="004A6448">
        <w:rPr>
          <w:rStyle w:val="Siln"/>
          <w:rFonts w:cstheme="minorHAnsi"/>
        </w:rPr>
        <w:t xml:space="preserve">lze jen u rozšíření řidičského oprávnění)                                                                                                 </w:t>
      </w:r>
      <w:r w:rsidR="002919F7">
        <w:rPr>
          <w:rStyle w:val="Siln"/>
          <w:rFonts w:cstheme="minorHAnsi"/>
        </w:rPr>
        <w:tab/>
      </w:r>
      <w:r w:rsidR="00053421" w:rsidRPr="00053421">
        <w:rPr>
          <w:rStyle w:val="Siln"/>
          <w:rFonts w:cstheme="minorHAnsi"/>
        </w:rPr>
        <w:t>700 Kč</w:t>
      </w:r>
    </w:p>
    <w:p w14:paraId="770AAB2C" w14:textId="0C7E3256" w:rsidR="00053421" w:rsidRPr="007F0ED8" w:rsidRDefault="00053421" w:rsidP="00053421">
      <w:pPr>
        <w:numPr>
          <w:ilvl w:val="0"/>
          <w:numId w:val="9"/>
        </w:numPr>
        <w:shd w:val="clear" w:color="auto" w:fill="FFFFFF"/>
        <w:spacing w:after="120" w:line="240" w:lineRule="auto"/>
        <w:ind w:left="714" w:hanging="357"/>
        <w:jc w:val="both"/>
        <w:rPr>
          <w:rStyle w:val="Siln"/>
          <w:rFonts w:cstheme="minorHAnsi"/>
          <w:b w:val="0"/>
          <w:bCs w:val="0"/>
        </w:rPr>
      </w:pPr>
      <w:r w:rsidRPr="00053421">
        <w:rPr>
          <w:rStyle w:val="Siln"/>
          <w:rFonts w:cstheme="minorHAnsi"/>
        </w:rPr>
        <w:t>Dodatečný zápis mentora</w:t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</w:r>
      <w:r w:rsidRPr="00053421">
        <w:rPr>
          <w:rStyle w:val="Siln"/>
          <w:rFonts w:cstheme="minorHAnsi"/>
        </w:rPr>
        <w:tab/>
        <w:t>100 Kč</w:t>
      </w:r>
    </w:p>
    <w:p w14:paraId="669BC9C5" w14:textId="77777777" w:rsidR="007F0ED8" w:rsidRDefault="007F0ED8" w:rsidP="007F0ED8">
      <w:pPr>
        <w:shd w:val="clear" w:color="auto" w:fill="FFFFFF"/>
        <w:spacing w:after="120" w:line="240" w:lineRule="auto"/>
        <w:jc w:val="both"/>
        <w:rPr>
          <w:rStyle w:val="Siln"/>
          <w:rFonts w:cstheme="minorHAnsi"/>
          <w:color w:val="00B0F0"/>
        </w:rPr>
      </w:pPr>
    </w:p>
    <w:p w14:paraId="11509F6A" w14:textId="6DE56748" w:rsidR="007F0ED8" w:rsidRPr="00060B68" w:rsidDel="006258D7" w:rsidRDefault="007F0ED8" w:rsidP="007F0ED8">
      <w:pPr>
        <w:shd w:val="clear" w:color="auto" w:fill="FFFFFF"/>
        <w:spacing w:after="120" w:line="240" w:lineRule="auto"/>
        <w:jc w:val="both"/>
        <w:rPr>
          <w:del w:id="37" w:author="Kůrková Anna JUDr." w:date="2025-10-10T11:13:00Z" w16du:dateUtc="2025-10-10T09:13:00Z"/>
          <w:rStyle w:val="Siln"/>
          <w:rFonts w:cstheme="minorHAnsi"/>
        </w:rPr>
      </w:pPr>
      <w:del w:id="38" w:author="Kůrková Anna JUDr." w:date="2025-10-10T11:13:00Z" w16du:dateUtc="2025-10-10T09:13:00Z">
        <w:r w:rsidRPr="00060B68" w:rsidDel="006258D7">
          <w:rPr>
            <w:rStyle w:val="Siln"/>
            <w:rFonts w:cstheme="minorHAnsi"/>
          </w:rPr>
          <w:delText>Elektronická žádost:</w:delText>
        </w:r>
      </w:del>
    </w:p>
    <w:p w14:paraId="41A5022E" w14:textId="1DEAC7E1" w:rsidR="007F0ED8" w:rsidRPr="00060B68" w:rsidDel="006258D7" w:rsidRDefault="007F0ED8">
      <w:pPr>
        <w:rPr>
          <w:del w:id="39" w:author="Kůrková Anna JUDr." w:date="2025-10-10T11:13:00Z" w16du:dateUtc="2025-10-10T09:13:00Z"/>
        </w:rPr>
      </w:pPr>
      <w:del w:id="40" w:author="Kůrková Anna JUDr." w:date="2025-10-10T11:13:00Z" w16du:dateUtc="2025-10-10T09:13:00Z">
        <w:r w:rsidRPr="00060B68" w:rsidDel="006258D7">
          <w:delText xml:space="preserve">Pokud podáte žádost </w:delText>
        </w:r>
        <w:r w:rsidR="002919F7" w:rsidRPr="00060B68" w:rsidDel="006258D7">
          <w:delText xml:space="preserve">elektronicky </w:delText>
        </w:r>
        <w:r w:rsidRPr="00060B68" w:rsidDel="006258D7">
          <w:delText>přes</w:delText>
        </w:r>
        <w:r w:rsidR="004A6448" w:rsidRPr="00060B68" w:rsidDel="006258D7">
          <w:delText xml:space="preserve"> e-portály, např</w:delText>
        </w:r>
        <w:r w:rsidR="004A6448" w:rsidDel="006258D7">
          <w:fldChar w:fldCharType="begin"/>
        </w:r>
        <w:r w:rsidR="004A6448" w:rsidDel="006258D7">
          <w:delInstrText>HYPERLINK "https://portaldopravy.cz/login"</w:delInstrText>
        </w:r>
        <w:r w:rsidR="004A6448" w:rsidDel="006258D7">
          <w:fldChar w:fldCharType="separate"/>
        </w:r>
        <w:r w:rsidR="004A6448" w:rsidRPr="00060B68" w:rsidDel="006258D7">
          <w:rPr>
            <w:rStyle w:val="Hypertextovodkaz"/>
          </w:rPr>
          <w:delText>.</w:delText>
        </w:r>
        <w:r w:rsidRPr="00060B68" w:rsidDel="006258D7">
          <w:rPr>
            <w:rStyle w:val="Hypertextovodkaz"/>
          </w:rPr>
          <w:delText xml:space="preserve"> Portál dopravy</w:delText>
        </w:r>
        <w:r w:rsidR="004A6448" w:rsidDel="006258D7">
          <w:fldChar w:fldCharType="end"/>
        </w:r>
        <w:r w:rsidRPr="00060B68" w:rsidDel="006258D7">
          <w:delText>,</w:delText>
        </w:r>
        <w:r w:rsidR="002919F7" w:rsidDel="006258D7">
          <w:rPr>
            <w:color w:val="00B0F0"/>
          </w:rPr>
          <w:delText xml:space="preserve"> </w:delText>
        </w:r>
        <w:r w:rsidR="002919F7" w:rsidDel="006258D7">
          <w:fldChar w:fldCharType="begin"/>
        </w:r>
        <w:r w:rsidR="002919F7" w:rsidDel="006258D7">
          <w:delInstrText>HYPERLINK "https://edoklady.gov.cz/"</w:delInstrText>
        </w:r>
        <w:r w:rsidR="002919F7" w:rsidDel="006258D7">
          <w:fldChar w:fldCharType="separate"/>
        </w:r>
        <w:r w:rsidR="002919F7" w:rsidRPr="00060B68" w:rsidDel="006258D7">
          <w:rPr>
            <w:rStyle w:val="Hypertextovodkaz"/>
          </w:rPr>
          <w:delText>e-doklady</w:delText>
        </w:r>
        <w:r w:rsidR="002919F7" w:rsidDel="006258D7">
          <w:fldChar w:fldCharType="end"/>
        </w:r>
        <w:r w:rsidR="00060B68" w:rsidDel="006258D7">
          <w:rPr>
            <w:color w:val="00B0F0"/>
          </w:rPr>
          <w:delText xml:space="preserve"> </w:delText>
        </w:r>
        <w:r w:rsidR="00060B68" w:rsidRPr="00060B68" w:rsidDel="006258D7">
          <w:delText>apod.</w:delText>
        </w:r>
        <w:r w:rsidRPr="00060B68" w:rsidDel="006258D7">
          <w:delText xml:space="preserve"> je započtena 20% sleva ze správn</w:delText>
        </w:r>
        <w:r w:rsidR="004A6448" w:rsidRPr="00060B68" w:rsidDel="006258D7">
          <w:delText>ího poplatku. Za vydání řidičského průkazu do</w:delText>
        </w:r>
        <w:r w:rsidRPr="00060B68" w:rsidDel="006258D7">
          <w:delText xml:space="preserve"> 5 pracovních </w:delText>
        </w:r>
        <w:r w:rsidR="004A6448" w:rsidRPr="00060B68" w:rsidDel="006258D7">
          <w:delText>dnů zaplatíte 560 Kč, při vydání do</w:delText>
        </w:r>
        <w:r w:rsidRPr="00060B68" w:rsidDel="006258D7">
          <w:delText> 20 dní zaplatíte 160 Kč.</w:delText>
        </w:r>
      </w:del>
    </w:p>
    <w:p w14:paraId="62E68350" w14:textId="43CBB748" w:rsidR="00B22884" w:rsidRPr="006938D1" w:rsidDel="006258D7" w:rsidRDefault="005464AB">
      <w:pPr>
        <w:rPr>
          <w:del w:id="41" w:author="Kůrková Anna JUDr." w:date="2025-10-10T11:13:00Z" w16du:dateUtc="2025-10-10T09:13:00Z"/>
          <w:rFonts w:cstheme="minorHAnsi"/>
          <w:b/>
          <w:sz w:val="28"/>
          <w:szCs w:val="28"/>
        </w:rPr>
        <w:pPrChange w:id="42" w:author="Kůrková Anna JUDr." w:date="2025-10-10T11:13:00Z" w16du:dateUtc="2025-10-10T09:13:00Z">
          <w:pPr>
            <w:pStyle w:val="Nadpis4"/>
            <w:shd w:val="clear" w:color="auto" w:fill="FFFFFF"/>
            <w:spacing w:before="240" w:after="240" w:line="240" w:lineRule="auto"/>
            <w:jc w:val="both"/>
          </w:pPr>
        </w:pPrChange>
      </w:pPr>
      <w:del w:id="43" w:author="Kůrková Anna JUDr." w:date="2025-10-10T11:13:00Z" w16du:dateUtc="2025-10-10T09:13:00Z">
        <w:r w:rsidDel="006258D7">
          <w:rPr>
            <w:rFonts w:cstheme="minorHAnsi"/>
            <w:b/>
            <w:sz w:val="28"/>
            <w:szCs w:val="28"/>
          </w:rPr>
          <w:delText xml:space="preserve">Vydání řidičského průkazu  </w:delText>
        </w:r>
      </w:del>
    </w:p>
    <w:p w14:paraId="29A6E9CA" w14:textId="5F911F7F" w:rsidR="007346D4" w:rsidRPr="00370341" w:rsidDel="006258D7" w:rsidRDefault="009E0835">
      <w:pPr>
        <w:rPr>
          <w:del w:id="44" w:author="Kůrková Anna JUDr." w:date="2025-10-10T11:13:00Z" w16du:dateUtc="2025-10-10T09:13:00Z"/>
          <w:rFonts w:cstheme="minorHAnsi"/>
          <w:bCs/>
        </w:rPr>
        <w:pPrChange w:id="45" w:author="Kůrková Anna JUDr." w:date="2025-10-10T11:13:00Z" w16du:dateUtc="2025-10-10T09:13:00Z">
          <w:pPr>
            <w:pStyle w:val="Normlnweb"/>
            <w:spacing w:before="105" w:beforeAutospacing="0" w:after="105" w:afterAutospacing="0" w:line="336" w:lineRule="atLeast"/>
            <w:jc w:val="both"/>
          </w:pPr>
        </w:pPrChange>
      </w:pPr>
      <w:del w:id="46" w:author="Kůrková Anna JUDr." w:date="2025-10-10T11:13:00Z" w16du:dateUtc="2025-10-10T09:13:00Z">
        <w:r w:rsidRPr="00370341" w:rsidDel="006258D7">
          <w:rPr>
            <w:rFonts w:cstheme="minorHAnsi"/>
            <w:bCs/>
          </w:rPr>
          <w:delText xml:space="preserve">Po ověření </w:delText>
        </w:r>
        <w:r w:rsidR="00755FF7" w:rsidRPr="00370341" w:rsidDel="006258D7">
          <w:rPr>
            <w:rFonts w:cstheme="minorHAnsi"/>
            <w:bCs/>
          </w:rPr>
          <w:delText xml:space="preserve">totožnosti a údajů o řidiči </w:delText>
        </w:r>
        <w:r w:rsidRPr="00370341" w:rsidDel="006258D7">
          <w:rPr>
            <w:rFonts w:cstheme="minorHAnsi"/>
            <w:bCs/>
          </w:rPr>
          <w:delText>na základě občanského</w:delText>
        </w:r>
        <w:r w:rsidR="00634AD9" w:rsidRPr="00370341" w:rsidDel="006258D7">
          <w:rPr>
            <w:rFonts w:cstheme="minorHAnsi"/>
            <w:bCs/>
          </w:rPr>
          <w:delText xml:space="preserve"> průkaz</w:delText>
        </w:r>
        <w:r w:rsidRPr="00370341" w:rsidDel="006258D7">
          <w:rPr>
            <w:rFonts w:cstheme="minorHAnsi"/>
            <w:bCs/>
          </w:rPr>
          <w:delText>u</w:delText>
        </w:r>
        <w:r w:rsidR="00634AD9" w:rsidRPr="00370341" w:rsidDel="006258D7">
          <w:rPr>
            <w:rFonts w:cstheme="minorHAnsi"/>
            <w:bCs/>
          </w:rPr>
          <w:delText xml:space="preserve"> nebo pas</w:delText>
        </w:r>
        <w:r w:rsidR="00060B68" w:rsidRPr="00370341" w:rsidDel="006258D7">
          <w:rPr>
            <w:rFonts w:cstheme="minorHAnsi"/>
            <w:bCs/>
          </w:rPr>
          <w:delText>u</w:delText>
        </w:r>
        <w:r w:rsidRPr="00370341" w:rsidDel="006258D7">
          <w:rPr>
            <w:rFonts w:cstheme="minorHAnsi"/>
            <w:bCs/>
          </w:rPr>
          <w:delText xml:space="preserve"> </w:delText>
        </w:r>
        <w:r w:rsidR="00755FF7" w:rsidRPr="00370341" w:rsidDel="006258D7">
          <w:rPr>
            <w:rFonts w:cstheme="minorHAnsi"/>
            <w:bCs/>
          </w:rPr>
          <w:delText>vloží</w:delText>
        </w:r>
        <w:r w:rsidRPr="00370341" w:rsidDel="006258D7">
          <w:rPr>
            <w:rFonts w:cstheme="minorHAnsi"/>
            <w:bCs/>
          </w:rPr>
          <w:delText xml:space="preserve"> úředník obecního úřadu s rozšířenou působností</w:delText>
        </w:r>
        <w:r w:rsidR="00755FF7" w:rsidRPr="00370341" w:rsidDel="006258D7">
          <w:rPr>
            <w:rFonts w:cstheme="minorHAnsi"/>
            <w:bCs/>
          </w:rPr>
          <w:delText xml:space="preserve"> žádost řidiče do evidenční karty a pořídí nebo nahraje </w:delText>
        </w:r>
        <w:r w:rsidR="00060B68" w:rsidRPr="00370341" w:rsidDel="006258D7">
          <w:rPr>
            <w:rFonts w:cstheme="minorHAnsi"/>
            <w:bCs/>
          </w:rPr>
          <w:delText xml:space="preserve">fotografii </w:delText>
        </w:r>
        <w:r w:rsidR="00755FF7" w:rsidRPr="00370341" w:rsidDel="006258D7">
          <w:rPr>
            <w:rFonts w:cstheme="minorHAnsi"/>
            <w:bCs/>
          </w:rPr>
          <w:delText>z aktuálních dat</w:delText>
        </w:r>
        <w:r w:rsidR="00060B68" w:rsidRPr="00370341" w:rsidDel="006258D7">
          <w:rPr>
            <w:rFonts w:cstheme="minorHAnsi"/>
            <w:bCs/>
          </w:rPr>
          <w:delText xml:space="preserve"> </w:delText>
        </w:r>
        <w:r w:rsidR="00370341" w:rsidRPr="00370341" w:rsidDel="006258D7">
          <w:rPr>
            <w:rFonts w:cstheme="minorHAnsi"/>
            <w:bCs/>
          </w:rPr>
          <w:delText>v informačních systémech veřejné správy</w:delText>
        </w:r>
        <w:r w:rsidR="00755FF7" w:rsidRPr="00370341" w:rsidDel="006258D7">
          <w:rPr>
            <w:rFonts w:cstheme="minorHAnsi"/>
            <w:bCs/>
          </w:rPr>
          <w:delText>.</w:delText>
        </w:r>
        <w:r w:rsidR="007346D4" w:rsidRPr="00370341" w:rsidDel="006258D7">
          <w:rPr>
            <w:rFonts w:cstheme="minorHAnsi"/>
            <w:bCs/>
          </w:rPr>
          <w:delText xml:space="preserve"> </w:delText>
        </w:r>
        <w:r w:rsidR="007346D4" w:rsidRPr="00370341" w:rsidDel="006258D7">
          <w:rPr>
            <w:rFonts w:cstheme="minorHAnsi"/>
            <w:b/>
          </w:rPr>
          <w:delText xml:space="preserve">K žádosti o řidičský průkaz </w:delText>
        </w:r>
        <w:r w:rsidR="00060B68" w:rsidRPr="00370341" w:rsidDel="006258D7">
          <w:rPr>
            <w:rFonts w:cstheme="minorHAnsi"/>
            <w:b/>
          </w:rPr>
          <w:delText xml:space="preserve">již </w:delText>
        </w:r>
        <w:r w:rsidR="007346D4" w:rsidRPr="00370341" w:rsidDel="006258D7">
          <w:rPr>
            <w:rFonts w:cstheme="minorHAnsi"/>
            <w:b/>
          </w:rPr>
          <w:delText xml:space="preserve">žadatelé nepřikládají papírovou fotografii, systém automaticky nahrává nejnovější fotografii, kterou má stát k dispozici, případně </w:delText>
        </w:r>
        <w:r w:rsidR="00370341" w:rsidRPr="00370341" w:rsidDel="006258D7">
          <w:rPr>
            <w:rFonts w:cstheme="minorHAnsi"/>
            <w:b/>
          </w:rPr>
          <w:delText xml:space="preserve">žadatele </w:delText>
        </w:r>
        <w:r w:rsidR="007346D4" w:rsidRPr="00370341" w:rsidDel="006258D7">
          <w:rPr>
            <w:rFonts w:cstheme="minorHAnsi"/>
            <w:b/>
          </w:rPr>
          <w:delText xml:space="preserve">vyfotí úředník přímo na místě. </w:delText>
        </w:r>
      </w:del>
    </w:p>
    <w:p w14:paraId="3AB50A03" w14:textId="075169C0" w:rsidR="007D5917" w:rsidRPr="00C606C5" w:rsidDel="006258D7" w:rsidRDefault="00C606C5">
      <w:pPr>
        <w:rPr>
          <w:del w:id="47" w:author="Kůrková Anna JUDr." w:date="2025-10-10T11:13:00Z" w16du:dateUtc="2025-10-10T09:13:00Z"/>
          <w:rFonts w:cstheme="minorHAnsi"/>
          <w:bCs/>
          <w:color w:val="000000" w:themeColor="text1"/>
        </w:rPr>
        <w:pPrChange w:id="48" w:author="Kůrková Anna JUDr." w:date="2025-10-10T11:13:00Z" w16du:dateUtc="2025-10-10T09:13:00Z">
          <w:pPr>
            <w:pStyle w:val="Normlnweb"/>
            <w:spacing w:before="120" w:beforeAutospacing="0" w:after="120" w:afterAutospacing="0"/>
            <w:jc w:val="both"/>
          </w:pPr>
        </w:pPrChange>
      </w:pPr>
      <w:del w:id="49" w:author="Kůrková Anna JUDr." w:date="2025-10-10T11:13:00Z" w16du:dateUtc="2025-10-10T09:13:00Z">
        <w:r w:rsidRPr="00C25B36" w:rsidDel="006258D7">
          <w:rPr>
            <w:rFonts w:cstheme="minorHAnsi"/>
            <w:bCs/>
            <w:color w:val="000000" w:themeColor="text1"/>
          </w:rPr>
          <w:delText xml:space="preserve">ŽÁDOST SE PŘEDEM NEVYPISUJE – </w:delText>
        </w:r>
        <w:r w:rsidDel="006258D7">
          <w:rPr>
            <w:rFonts w:cstheme="minorHAnsi"/>
            <w:bCs/>
            <w:color w:val="000000" w:themeColor="text1"/>
          </w:rPr>
          <w:delText>úředník ji</w:delText>
        </w:r>
        <w:r w:rsidRPr="00C25B36" w:rsidDel="006258D7">
          <w:rPr>
            <w:rFonts w:cstheme="minorHAnsi"/>
            <w:bCs/>
            <w:color w:val="000000" w:themeColor="text1"/>
          </w:rPr>
          <w:delText xml:space="preserve"> vytiskn</w:delText>
        </w:r>
        <w:r w:rsidDel="006258D7">
          <w:rPr>
            <w:rFonts w:cstheme="minorHAnsi"/>
            <w:bCs/>
            <w:color w:val="000000" w:themeColor="text1"/>
          </w:rPr>
          <w:delText>e</w:delText>
        </w:r>
        <w:r w:rsidRPr="00C25B36" w:rsidDel="006258D7">
          <w:rPr>
            <w:rFonts w:cstheme="minorHAnsi"/>
            <w:bCs/>
            <w:color w:val="000000" w:themeColor="text1"/>
          </w:rPr>
          <w:delText xml:space="preserve"> ze systému registru řidičů</w:delText>
        </w:r>
        <w:r w:rsidDel="006258D7">
          <w:rPr>
            <w:rFonts w:cstheme="minorHAnsi"/>
            <w:bCs/>
            <w:color w:val="000000" w:themeColor="text1"/>
          </w:rPr>
          <w:delText>.</w:delText>
        </w:r>
      </w:del>
    </w:p>
    <w:p w14:paraId="331B6B09" w14:textId="4F650192" w:rsidR="007D5917" w:rsidRPr="00370341" w:rsidDel="006258D7" w:rsidRDefault="007D5917">
      <w:pPr>
        <w:rPr>
          <w:del w:id="50" w:author="Kůrková Anna JUDr." w:date="2025-10-10T11:13:00Z" w16du:dateUtc="2025-10-10T09:13:00Z"/>
          <w:rFonts w:cstheme="minorHAnsi"/>
          <w:bCs/>
        </w:rPr>
        <w:pPrChange w:id="51" w:author="Kůrková Anna JUDr." w:date="2025-10-10T11:13:00Z" w16du:dateUtc="2025-10-10T09:13:00Z">
          <w:pPr>
            <w:pStyle w:val="Normlnweb"/>
            <w:spacing w:before="105" w:beforeAutospacing="0" w:after="105" w:afterAutospacing="0" w:line="336" w:lineRule="atLeast"/>
            <w:jc w:val="both"/>
          </w:pPr>
        </w:pPrChange>
      </w:pPr>
      <w:del w:id="52" w:author="Kůrková Anna JUDr." w:date="2025-10-10T11:13:00Z" w16du:dateUtc="2025-10-10T09:13:00Z">
        <w:r w:rsidRPr="00370341" w:rsidDel="006258D7">
          <w:rPr>
            <w:rFonts w:cstheme="minorHAnsi"/>
            <w:bCs/>
          </w:rPr>
          <w:delText>Jedná se o standardizovaný formulář, který je dostupný pouze pro úředníky v aplikaci související s agendou řidičských průkazů. Proto není formulář dostupný k vyzvednutí ani na jiném místě.</w:delText>
        </w:r>
      </w:del>
    </w:p>
    <w:p w14:paraId="55B35527" w14:textId="38F1F23F" w:rsidR="007B3578" w:rsidRPr="00370341" w:rsidDel="006258D7" w:rsidRDefault="00370341">
      <w:pPr>
        <w:rPr>
          <w:del w:id="53" w:author="Kůrková Anna JUDr." w:date="2025-10-10T11:13:00Z" w16du:dateUtc="2025-10-10T09:13:00Z"/>
          <w:rFonts w:cstheme="minorHAnsi"/>
          <w:bCs/>
        </w:rPr>
        <w:pPrChange w:id="54" w:author="Kůrková Anna JUDr." w:date="2025-10-10T11:13:00Z" w16du:dateUtc="2025-10-10T09:13:00Z">
          <w:pPr>
            <w:pStyle w:val="Normlnweb"/>
            <w:spacing w:before="105" w:beforeAutospacing="0" w:after="105" w:afterAutospacing="0" w:line="336" w:lineRule="atLeast"/>
            <w:jc w:val="both"/>
          </w:pPr>
        </w:pPrChange>
      </w:pPr>
      <w:del w:id="55" w:author="Kůrková Anna JUDr." w:date="2025-10-10T11:13:00Z" w16du:dateUtc="2025-10-10T09:13:00Z">
        <w:r w:rsidRPr="00370341" w:rsidDel="006258D7">
          <w:rPr>
            <w:rFonts w:cstheme="minorHAnsi"/>
            <w:bCs/>
          </w:rPr>
          <w:delText>Žadatel svým podpisem</w:delText>
        </w:r>
        <w:r w:rsidR="007B3578" w:rsidRPr="00370341" w:rsidDel="006258D7">
          <w:rPr>
            <w:rFonts w:cstheme="minorHAnsi"/>
            <w:bCs/>
          </w:rPr>
          <w:delText xml:space="preserve"> (</w:delText>
        </w:r>
        <w:r w:rsidR="00B22884" w:rsidRPr="00370341" w:rsidDel="006258D7">
          <w:rPr>
            <w:rFonts w:cstheme="minorHAnsi"/>
            <w:bCs/>
          </w:rPr>
          <w:delText xml:space="preserve">rozumí </w:delText>
        </w:r>
        <w:r w:rsidR="007B3578" w:rsidRPr="00370341" w:rsidDel="006258D7">
          <w:rPr>
            <w:rFonts w:cstheme="minorHAnsi"/>
            <w:bCs/>
          </w:rPr>
          <w:delText xml:space="preserve">se </w:delText>
        </w:r>
        <w:r w:rsidR="0073435A" w:rsidRPr="00370341" w:rsidDel="006258D7">
          <w:rPr>
            <w:rFonts w:cstheme="minorHAnsi"/>
            <w:bCs/>
          </w:rPr>
          <w:delText>vlastní rukou</w:delText>
        </w:r>
        <w:r w:rsidR="007B3578" w:rsidRPr="00370341" w:rsidDel="006258D7">
          <w:rPr>
            <w:rFonts w:cstheme="minorHAnsi"/>
            <w:bCs/>
          </w:rPr>
          <w:delText>) provede</w:delText>
        </w:r>
        <w:r w:rsidR="00B22884" w:rsidRPr="00370341" w:rsidDel="006258D7">
          <w:rPr>
            <w:rFonts w:cstheme="minorHAnsi"/>
            <w:bCs/>
          </w:rPr>
          <w:delText xml:space="preserve"> písemné vyjádření vlastního jména</w:delText>
        </w:r>
        <w:r w:rsidR="007769CA" w:rsidRPr="00370341" w:rsidDel="006258D7">
          <w:rPr>
            <w:rFonts w:cstheme="minorHAnsi"/>
            <w:bCs/>
          </w:rPr>
          <w:delText xml:space="preserve"> a příjmení</w:delText>
        </w:r>
        <w:r w:rsidR="00B22884" w:rsidRPr="00370341" w:rsidDel="006258D7">
          <w:rPr>
            <w:rFonts w:cstheme="minorHAnsi"/>
            <w:bCs/>
          </w:rPr>
          <w:delText>, popřípadě pouze příjmení</w:delText>
        </w:r>
        <w:r w:rsidR="0073435A" w:rsidRPr="00370341" w:rsidDel="006258D7">
          <w:rPr>
            <w:rFonts w:cstheme="minorHAnsi"/>
            <w:bCs/>
          </w:rPr>
          <w:delText xml:space="preserve"> na tabletu. Podpis se propíše do d</w:delText>
        </w:r>
        <w:r w:rsidRPr="00370341" w:rsidDel="006258D7">
          <w:rPr>
            <w:rFonts w:cstheme="minorHAnsi"/>
            <w:bCs/>
          </w:rPr>
          <w:delText>at</w:delText>
        </w:r>
        <w:r w:rsidR="0073435A" w:rsidRPr="00370341" w:rsidDel="006258D7">
          <w:rPr>
            <w:rFonts w:cstheme="minorHAnsi"/>
            <w:bCs/>
          </w:rPr>
          <w:delText xml:space="preserve"> na žádost a</w:delText>
        </w:r>
        <w:r w:rsidR="007B3578" w:rsidRPr="00370341" w:rsidDel="006258D7">
          <w:rPr>
            <w:rFonts w:cstheme="minorHAnsi"/>
            <w:bCs/>
          </w:rPr>
          <w:delText xml:space="preserve"> ta se následně </w:delText>
        </w:r>
        <w:r w:rsidR="000F7D67" w:rsidRPr="00370341" w:rsidDel="006258D7">
          <w:rPr>
            <w:rFonts w:cstheme="minorHAnsi"/>
            <w:bCs/>
          </w:rPr>
          <w:delText>vytiskne</w:delText>
        </w:r>
        <w:r w:rsidR="007B3578" w:rsidRPr="00370341" w:rsidDel="006258D7">
          <w:rPr>
            <w:rFonts w:cstheme="minorHAnsi"/>
            <w:bCs/>
          </w:rPr>
          <w:delText xml:space="preserve">. </w:delText>
        </w:r>
        <w:r w:rsidR="000F7D67" w:rsidRPr="00370341" w:rsidDel="006258D7">
          <w:rPr>
            <w:rFonts w:cstheme="minorHAnsi"/>
            <w:bCs/>
          </w:rPr>
          <w:delText xml:space="preserve"> </w:delText>
        </w:r>
        <w:r w:rsidR="00C606C5" w:rsidRPr="00370341" w:rsidDel="006258D7">
          <w:rPr>
            <w:rFonts w:cstheme="minorHAnsi"/>
            <w:bCs/>
          </w:rPr>
          <w:delText>Vytisknutou žádost</w:delText>
        </w:r>
        <w:r w:rsidR="007B3578" w:rsidRPr="00370341" w:rsidDel="006258D7">
          <w:rPr>
            <w:rFonts w:cstheme="minorHAnsi"/>
            <w:bCs/>
          </w:rPr>
          <w:delText xml:space="preserve"> klient zkontroluje a</w:delText>
        </w:r>
        <w:r w:rsidR="007769CA" w:rsidRPr="00370341" w:rsidDel="006258D7">
          <w:rPr>
            <w:rFonts w:cstheme="minorHAnsi"/>
            <w:bCs/>
          </w:rPr>
          <w:delText xml:space="preserve"> znovu</w:delText>
        </w:r>
        <w:r w:rsidR="007B3578" w:rsidRPr="00370341" w:rsidDel="006258D7">
          <w:rPr>
            <w:rFonts w:cstheme="minorHAnsi"/>
            <w:bCs/>
          </w:rPr>
          <w:delText xml:space="preserve"> podepíš</w:delText>
        </w:r>
        <w:r w:rsidR="007769CA" w:rsidRPr="00370341" w:rsidDel="006258D7">
          <w:rPr>
            <w:rFonts w:cstheme="minorHAnsi"/>
            <w:bCs/>
          </w:rPr>
          <w:delText>e</w:delText>
        </w:r>
        <w:r w:rsidR="000F7D67" w:rsidRPr="00370341" w:rsidDel="006258D7">
          <w:rPr>
            <w:rFonts w:cstheme="minorHAnsi"/>
            <w:bCs/>
          </w:rPr>
          <w:delText xml:space="preserve">. </w:delText>
        </w:r>
      </w:del>
    </w:p>
    <w:p w14:paraId="2EE21A30" w14:textId="34E73181" w:rsidR="00B22884" w:rsidRPr="00370341" w:rsidRDefault="007D5917">
      <w:pPr>
        <w:rPr>
          <w:rFonts w:cstheme="minorHAnsi"/>
          <w:bCs/>
        </w:rPr>
        <w:pPrChange w:id="56" w:author="Kůrková Anna JUDr." w:date="2025-10-10T11:13:00Z" w16du:dateUtc="2025-10-10T09:13:00Z">
          <w:pPr>
            <w:pStyle w:val="Normlnweb"/>
            <w:spacing w:before="105" w:beforeAutospacing="0" w:after="105" w:afterAutospacing="0" w:line="336" w:lineRule="atLeast"/>
            <w:jc w:val="both"/>
          </w:pPr>
        </w:pPrChange>
      </w:pPr>
      <w:del w:id="57" w:author="Kůrková Anna JUDr." w:date="2025-10-10T11:13:00Z" w16du:dateUtc="2025-10-10T09:13:00Z">
        <w:r w:rsidRPr="00370341" w:rsidDel="006258D7">
          <w:rPr>
            <w:rFonts w:cstheme="minorHAnsi"/>
            <w:bCs/>
          </w:rPr>
          <w:delText>Držitel řidičského oprávnění je povinen převzít řidičský průkaz osobně nebo prostřednictvím zmocněné osoby na základě ověřené plné moci na příslušném obecním úřadu obce s rozšířenou působností. Zároveň s převzetím nového řidičského průkazu je nutné odevzdat neplatný řidičský průkaz dle ust. § 110 odst. 5 zák. č. 361/2000 Sb.</w:delText>
        </w:r>
      </w:del>
    </w:p>
    <w:sectPr w:rsidR="00B22884" w:rsidRPr="00370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0AAA"/>
    <w:multiLevelType w:val="multilevel"/>
    <w:tmpl w:val="84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2702F"/>
    <w:multiLevelType w:val="multilevel"/>
    <w:tmpl w:val="1308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E04D9"/>
    <w:multiLevelType w:val="multilevel"/>
    <w:tmpl w:val="6CF6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94CCE"/>
    <w:multiLevelType w:val="multilevel"/>
    <w:tmpl w:val="A294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B32763"/>
    <w:multiLevelType w:val="multilevel"/>
    <w:tmpl w:val="9446E5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7B07D4"/>
    <w:multiLevelType w:val="multilevel"/>
    <w:tmpl w:val="0F9A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52B"/>
    <w:multiLevelType w:val="multilevel"/>
    <w:tmpl w:val="AD4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178E0"/>
    <w:multiLevelType w:val="multilevel"/>
    <w:tmpl w:val="EAD4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46C11"/>
    <w:multiLevelType w:val="hybridMultilevel"/>
    <w:tmpl w:val="3F96F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125DA"/>
    <w:multiLevelType w:val="multilevel"/>
    <w:tmpl w:val="9A16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565D58"/>
    <w:multiLevelType w:val="multilevel"/>
    <w:tmpl w:val="708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C0478"/>
    <w:multiLevelType w:val="hybridMultilevel"/>
    <w:tmpl w:val="C666D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23EE3"/>
    <w:multiLevelType w:val="multilevel"/>
    <w:tmpl w:val="94866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CC47F6"/>
    <w:multiLevelType w:val="multilevel"/>
    <w:tmpl w:val="D13C69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E96A24"/>
    <w:multiLevelType w:val="multilevel"/>
    <w:tmpl w:val="611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3579A5"/>
    <w:multiLevelType w:val="multilevel"/>
    <w:tmpl w:val="F232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6B503D"/>
    <w:multiLevelType w:val="multilevel"/>
    <w:tmpl w:val="EF96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7381D"/>
    <w:multiLevelType w:val="multilevel"/>
    <w:tmpl w:val="E06C2F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9D0391"/>
    <w:multiLevelType w:val="multilevel"/>
    <w:tmpl w:val="F85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C15DE"/>
    <w:multiLevelType w:val="hybridMultilevel"/>
    <w:tmpl w:val="223CD1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614A0"/>
    <w:multiLevelType w:val="multilevel"/>
    <w:tmpl w:val="E390C1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5833CC"/>
    <w:multiLevelType w:val="multilevel"/>
    <w:tmpl w:val="C8085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FA71F8"/>
    <w:multiLevelType w:val="multilevel"/>
    <w:tmpl w:val="F63275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E8097F"/>
    <w:multiLevelType w:val="multilevel"/>
    <w:tmpl w:val="E230D87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7A3422"/>
    <w:multiLevelType w:val="multilevel"/>
    <w:tmpl w:val="850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BF5E01"/>
    <w:multiLevelType w:val="multilevel"/>
    <w:tmpl w:val="12DC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767583"/>
    <w:multiLevelType w:val="multilevel"/>
    <w:tmpl w:val="FB440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27399F"/>
    <w:multiLevelType w:val="multilevel"/>
    <w:tmpl w:val="9F46C3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736913">
    <w:abstractNumId w:val="7"/>
  </w:num>
  <w:num w:numId="2" w16cid:durableId="1752238676">
    <w:abstractNumId w:val="15"/>
  </w:num>
  <w:num w:numId="3" w16cid:durableId="833643767">
    <w:abstractNumId w:val="0"/>
  </w:num>
  <w:num w:numId="4" w16cid:durableId="1759642811">
    <w:abstractNumId w:val="5"/>
  </w:num>
  <w:num w:numId="5" w16cid:durableId="1690988453">
    <w:abstractNumId w:val="2"/>
  </w:num>
  <w:num w:numId="6" w16cid:durableId="2006393239">
    <w:abstractNumId w:val="20"/>
  </w:num>
  <w:num w:numId="7" w16cid:durableId="1999261191">
    <w:abstractNumId w:val="17"/>
  </w:num>
  <w:num w:numId="8" w16cid:durableId="25525016">
    <w:abstractNumId w:val="12"/>
  </w:num>
  <w:num w:numId="9" w16cid:durableId="448278603">
    <w:abstractNumId w:val="9"/>
  </w:num>
  <w:num w:numId="10" w16cid:durableId="1640455194">
    <w:abstractNumId w:val="10"/>
  </w:num>
  <w:num w:numId="11" w16cid:durableId="1577275480">
    <w:abstractNumId w:val="26"/>
  </w:num>
  <w:num w:numId="12" w16cid:durableId="1108890309">
    <w:abstractNumId w:val="21"/>
  </w:num>
  <w:num w:numId="13" w16cid:durableId="1644306813">
    <w:abstractNumId w:val="24"/>
  </w:num>
  <w:num w:numId="14" w16cid:durableId="598298406">
    <w:abstractNumId w:val="14"/>
  </w:num>
  <w:num w:numId="15" w16cid:durableId="32510289">
    <w:abstractNumId w:val="3"/>
  </w:num>
  <w:num w:numId="16" w16cid:durableId="30418580">
    <w:abstractNumId w:val="18"/>
  </w:num>
  <w:num w:numId="17" w16cid:durableId="191461705">
    <w:abstractNumId w:val="25"/>
  </w:num>
  <w:num w:numId="18" w16cid:durableId="425271002">
    <w:abstractNumId w:val="27"/>
  </w:num>
  <w:num w:numId="19" w16cid:durableId="1272737406">
    <w:abstractNumId w:val="4"/>
  </w:num>
  <w:num w:numId="20" w16cid:durableId="526915805">
    <w:abstractNumId w:val="22"/>
  </w:num>
  <w:num w:numId="21" w16cid:durableId="1912036614">
    <w:abstractNumId w:val="1"/>
  </w:num>
  <w:num w:numId="22" w16cid:durableId="1027559682">
    <w:abstractNumId w:val="6"/>
  </w:num>
  <w:num w:numId="23" w16cid:durableId="374307227">
    <w:abstractNumId w:val="23"/>
  </w:num>
  <w:num w:numId="24" w16cid:durableId="236671057">
    <w:abstractNumId w:val="13"/>
  </w:num>
  <w:num w:numId="25" w16cid:durableId="360521660">
    <w:abstractNumId w:val="11"/>
  </w:num>
  <w:num w:numId="26" w16cid:durableId="1326010172">
    <w:abstractNumId w:val="8"/>
  </w:num>
  <w:num w:numId="27" w16cid:durableId="1761830884">
    <w:abstractNumId w:val="19"/>
  </w:num>
  <w:num w:numId="28" w16cid:durableId="162064173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ůrková Anna JUDr.">
    <w15:presenceInfo w15:providerId="AD" w15:userId="S::Kurkoann@mestovizovice.cz::a27d517d-b07a-41b2-a44f-e3a82c002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3C"/>
    <w:rsid w:val="00053421"/>
    <w:rsid w:val="00060B68"/>
    <w:rsid w:val="00073B81"/>
    <w:rsid w:val="000F7D67"/>
    <w:rsid w:val="00110795"/>
    <w:rsid w:val="00112FBD"/>
    <w:rsid w:val="0015543C"/>
    <w:rsid w:val="00161188"/>
    <w:rsid w:val="0017035E"/>
    <w:rsid w:val="001E6A78"/>
    <w:rsid w:val="00230852"/>
    <w:rsid w:val="002919F7"/>
    <w:rsid w:val="0031598F"/>
    <w:rsid w:val="00315F96"/>
    <w:rsid w:val="003327DF"/>
    <w:rsid w:val="00342071"/>
    <w:rsid w:val="00370341"/>
    <w:rsid w:val="003909AD"/>
    <w:rsid w:val="003A1A68"/>
    <w:rsid w:val="00425A00"/>
    <w:rsid w:val="004A6448"/>
    <w:rsid w:val="004B7A56"/>
    <w:rsid w:val="005145BD"/>
    <w:rsid w:val="00530A9A"/>
    <w:rsid w:val="005464AB"/>
    <w:rsid w:val="005868E1"/>
    <w:rsid w:val="005F3DF9"/>
    <w:rsid w:val="00621569"/>
    <w:rsid w:val="00621745"/>
    <w:rsid w:val="006258D7"/>
    <w:rsid w:val="00634AD9"/>
    <w:rsid w:val="006938D1"/>
    <w:rsid w:val="00693E23"/>
    <w:rsid w:val="006D1E57"/>
    <w:rsid w:val="00703B0A"/>
    <w:rsid w:val="0073435A"/>
    <w:rsid w:val="007346D4"/>
    <w:rsid w:val="00755FF7"/>
    <w:rsid w:val="007769CA"/>
    <w:rsid w:val="0079140D"/>
    <w:rsid w:val="007A1753"/>
    <w:rsid w:val="007B3578"/>
    <w:rsid w:val="007D5917"/>
    <w:rsid w:val="007F0ED8"/>
    <w:rsid w:val="008620BE"/>
    <w:rsid w:val="008629AA"/>
    <w:rsid w:val="008D2C66"/>
    <w:rsid w:val="00935290"/>
    <w:rsid w:val="00944E14"/>
    <w:rsid w:val="009616A5"/>
    <w:rsid w:val="009E0835"/>
    <w:rsid w:val="00A60984"/>
    <w:rsid w:val="00A9721C"/>
    <w:rsid w:val="00AA317F"/>
    <w:rsid w:val="00AA3994"/>
    <w:rsid w:val="00AD092F"/>
    <w:rsid w:val="00AD2E09"/>
    <w:rsid w:val="00B22884"/>
    <w:rsid w:val="00C36515"/>
    <w:rsid w:val="00C55717"/>
    <w:rsid w:val="00C606C5"/>
    <w:rsid w:val="00E03AD1"/>
    <w:rsid w:val="00EB6E56"/>
    <w:rsid w:val="00ED1FBB"/>
    <w:rsid w:val="00FB699A"/>
    <w:rsid w:val="00FD234A"/>
    <w:rsid w:val="00FE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43C0"/>
  <w15:chartTrackingRefBased/>
  <w15:docId w15:val="{DD3B8462-2251-4C69-9D03-9EE08AE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1554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15543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15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5543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554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543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543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43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43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8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88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29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F0ED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0B6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207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44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2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stovizovice.cz/mesto/odbor-dopravy-a-silnicniho-hospodarstvi-formul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mestovizovice.cz/mesto/rezervacni-syste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stovizovice.cz/mesto/kontak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C7E9-7AD4-45CC-A277-537A0F412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1121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Kůrková Anna JUDr.</cp:lastModifiedBy>
  <cp:revision>6</cp:revision>
  <dcterms:created xsi:type="dcterms:W3CDTF">2025-10-10T09:15:00Z</dcterms:created>
  <dcterms:modified xsi:type="dcterms:W3CDTF">2025-10-13T06:58:00Z</dcterms:modified>
</cp:coreProperties>
</file>